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1587" w14:textId="1A11A24F" w:rsidR="00D40244" w:rsidRPr="00D40244" w:rsidRDefault="00D40244" w:rsidP="00D40244">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ar-SA"/>
        </w:rPr>
      </w:pPr>
      <w:r w:rsidRPr="00D40244">
        <w:rPr>
          <w:rFonts w:ascii="Times New Roman" w:eastAsia="Times New Roman" w:hAnsi="Times New Roman" w:cs="Times New Roman"/>
          <w:b/>
          <w:bCs/>
          <w:kern w:val="1"/>
          <w:sz w:val="24"/>
          <w:szCs w:val="24"/>
          <w:lang w:eastAsia="ar-SA"/>
        </w:rPr>
        <w:t>[</w:t>
      </w:r>
      <w:r w:rsidRPr="00D40244">
        <w:rPr>
          <w:rFonts w:ascii="Times New Roman" w:eastAsia="Times New Roman" w:hAnsi="Times New Roman" w:cs="Times New Roman"/>
          <w:b/>
          <w:bCs/>
          <w:kern w:val="1"/>
          <w:sz w:val="24"/>
          <w:szCs w:val="24"/>
          <w:highlight w:val="yellow"/>
          <w:lang w:eastAsia="ar-SA"/>
        </w:rPr>
        <w:t xml:space="preserve">THIS IS NOT LEGAL ADVICE. BE SURE TO UPDATE THIS RESEARCH AND CASELAW. UPDATED </w:t>
      </w:r>
      <w:r w:rsidR="00795B50">
        <w:rPr>
          <w:rFonts w:ascii="Times New Roman" w:eastAsia="Times New Roman" w:hAnsi="Times New Roman" w:cs="Times New Roman"/>
          <w:b/>
          <w:bCs/>
          <w:kern w:val="1"/>
          <w:sz w:val="24"/>
          <w:szCs w:val="24"/>
          <w:highlight w:val="yellow"/>
          <w:lang w:eastAsia="ar-SA"/>
        </w:rPr>
        <w:t>JANUARY</w:t>
      </w:r>
      <w:r w:rsidRPr="00D40244">
        <w:rPr>
          <w:rFonts w:ascii="Times New Roman" w:eastAsia="Times New Roman" w:hAnsi="Times New Roman" w:cs="Times New Roman"/>
          <w:b/>
          <w:bCs/>
          <w:kern w:val="1"/>
          <w:sz w:val="24"/>
          <w:szCs w:val="24"/>
          <w:highlight w:val="yellow"/>
          <w:lang w:eastAsia="ar-SA"/>
        </w:rPr>
        <w:t xml:space="preserve"> 202</w:t>
      </w:r>
      <w:r w:rsidR="00795B50">
        <w:rPr>
          <w:rFonts w:ascii="Times New Roman" w:eastAsia="Times New Roman" w:hAnsi="Times New Roman" w:cs="Times New Roman"/>
          <w:b/>
          <w:bCs/>
          <w:kern w:val="1"/>
          <w:sz w:val="24"/>
          <w:szCs w:val="24"/>
          <w:highlight w:val="yellow"/>
          <w:lang w:eastAsia="ar-SA"/>
        </w:rPr>
        <w:t>2</w:t>
      </w:r>
      <w:r w:rsidRPr="00D40244">
        <w:rPr>
          <w:rFonts w:ascii="Times New Roman" w:eastAsia="Times New Roman" w:hAnsi="Times New Roman" w:cs="Times New Roman"/>
          <w:b/>
          <w:bCs/>
          <w:kern w:val="1"/>
          <w:sz w:val="24"/>
          <w:szCs w:val="24"/>
          <w:highlight w:val="yellow"/>
          <w:lang w:eastAsia="ar-SA"/>
        </w:rPr>
        <w:t>]</w:t>
      </w:r>
    </w:p>
    <w:p w14:paraId="5569CD09" w14:textId="77777777" w:rsidR="00D40244" w:rsidRDefault="00D40244" w:rsidP="00B52308">
      <w:pPr>
        <w:spacing w:line="240" w:lineRule="auto"/>
        <w:jc w:val="center"/>
        <w:rPr>
          <w:rFonts w:ascii="Times New Roman" w:hAnsi="Times New Roman" w:cs="Times New Roman"/>
          <w:b/>
          <w:sz w:val="24"/>
          <w:szCs w:val="24"/>
        </w:rPr>
      </w:pPr>
    </w:p>
    <w:p w14:paraId="56EBA8D0" w14:textId="77777777" w:rsidR="00B52308" w:rsidRDefault="00B52308" w:rsidP="00B52308">
      <w:pPr>
        <w:spacing w:line="240" w:lineRule="auto"/>
        <w:jc w:val="center"/>
        <w:rPr>
          <w:rFonts w:ascii="Times New Roman" w:hAnsi="Times New Roman" w:cs="Times New Roman"/>
          <w:b/>
          <w:sz w:val="24"/>
          <w:szCs w:val="24"/>
        </w:rPr>
      </w:pPr>
      <w:r w:rsidRPr="00B47249">
        <w:rPr>
          <w:rFonts w:ascii="Times New Roman" w:hAnsi="Times New Roman" w:cs="Times New Roman"/>
          <w:b/>
          <w:sz w:val="24"/>
          <w:szCs w:val="24"/>
        </w:rPr>
        <w:t>UNITED STATES DISTRICT COURT</w:t>
      </w:r>
      <w:r w:rsidRPr="00B47249">
        <w:rPr>
          <w:rFonts w:ascii="Times New Roman" w:hAnsi="Times New Roman" w:cs="Times New Roman"/>
          <w:b/>
          <w:sz w:val="24"/>
          <w:szCs w:val="24"/>
        </w:rPr>
        <w:br/>
        <w:t xml:space="preserve">FOR THE </w:t>
      </w:r>
      <w:r w:rsidR="00334FA7">
        <w:rPr>
          <w:rFonts w:ascii="Times New Roman" w:hAnsi="Times New Roman" w:cs="Times New Roman"/>
          <w:b/>
          <w:sz w:val="24"/>
          <w:szCs w:val="24"/>
        </w:rPr>
        <w:t>[</w:t>
      </w:r>
      <w:r w:rsidR="00334FA7" w:rsidRPr="00334FA7">
        <w:rPr>
          <w:rFonts w:ascii="Times New Roman" w:hAnsi="Times New Roman" w:cs="Times New Roman"/>
          <w:b/>
          <w:sz w:val="24"/>
          <w:szCs w:val="24"/>
          <w:highlight w:val="yellow"/>
        </w:rPr>
        <w:t>X</w:t>
      </w:r>
      <w:r w:rsidR="00334FA7">
        <w:rPr>
          <w:rFonts w:ascii="Times New Roman" w:hAnsi="Times New Roman" w:cs="Times New Roman"/>
          <w:b/>
          <w:sz w:val="24"/>
          <w:szCs w:val="24"/>
        </w:rPr>
        <w:t>]</w:t>
      </w:r>
      <w:r>
        <w:rPr>
          <w:rFonts w:ascii="Times New Roman" w:hAnsi="Times New Roman" w:cs="Times New Roman"/>
          <w:b/>
          <w:sz w:val="24"/>
          <w:szCs w:val="24"/>
        </w:rPr>
        <w:t xml:space="preserve"> DISTRICT OF </w:t>
      </w:r>
      <w:r w:rsidR="00334FA7">
        <w:rPr>
          <w:rFonts w:ascii="Times New Roman" w:hAnsi="Times New Roman" w:cs="Times New Roman"/>
          <w:b/>
          <w:sz w:val="24"/>
          <w:szCs w:val="24"/>
        </w:rPr>
        <w:t>[</w:t>
      </w:r>
      <w:r w:rsidR="00334FA7" w:rsidRPr="00334FA7">
        <w:rPr>
          <w:rFonts w:ascii="Times New Roman" w:hAnsi="Times New Roman" w:cs="Times New Roman"/>
          <w:b/>
          <w:sz w:val="24"/>
          <w:szCs w:val="24"/>
          <w:highlight w:val="yellow"/>
        </w:rPr>
        <w:t>STATE</w:t>
      </w:r>
      <w:r w:rsidR="00334FA7">
        <w:rPr>
          <w:rFonts w:ascii="Times New Roman" w:hAnsi="Times New Roman" w:cs="Times New Roman"/>
          <w:b/>
          <w:sz w:val="24"/>
          <w:szCs w:val="24"/>
        </w:rPr>
        <w:t>]</w:t>
      </w:r>
    </w:p>
    <w:p w14:paraId="29B80589" w14:textId="77777777" w:rsidR="005F4AAC" w:rsidRDefault="005F4AAC" w:rsidP="00B52308">
      <w:pPr>
        <w:spacing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dotDash" w:sz="4" w:space="0" w:color="auto"/>
          <w:insideV w:val="dashSmallGap" w:sz="4" w:space="0" w:color="auto"/>
        </w:tblBorders>
        <w:tblLook w:val="04A0" w:firstRow="1" w:lastRow="0" w:firstColumn="1" w:lastColumn="0" w:noHBand="0" w:noVBand="1"/>
      </w:tblPr>
      <w:tblGrid>
        <w:gridCol w:w="5386"/>
        <w:gridCol w:w="3974"/>
      </w:tblGrid>
      <w:tr w:rsidR="005F4AAC" w14:paraId="3AA5BF0C" w14:textId="77777777" w:rsidTr="009F7390">
        <w:tc>
          <w:tcPr>
            <w:tcW w:w="5508" w:type="dxa"/>
            <w:tcBorders>
              <w:top w:val="dashSmallGap" w:sz="4" w:space="0" w:color="auto"/>
              <w:bottom w:val="dashSmallGap" w:sz="4" w:space="0" w:color="auto"/>
            </w:tcBorders>
          </w:tcPr>
          <w:p w14:paraId="13B927AC" w14:textId="498A303D" w:rsidR="005F4AAC" w:rsidRPr="00640225" w:rsidRDefault="00B30B73" w:rsidP="005F4AAC">
            <w:pPr>
              <w:rPr>
                <w:rFonts w:eastAsia="MS Mincho"/>
                <w:lang w:eastAsia="ja-JP"/>
              </w:rPr>
            </w:pPr>
            <w:r>
              <w:rPr>
                <w:rFonts w:eastAsia="MS Mincho"/>
                <w:highlight w:val="yellow"/>
                <w:lang w:eastAsia="ja-JP"/>
              </w:rPr>
              <w:t>[</w:t>
            </w:r>
            <w:r w:rsidR="00045BFD" w:rsidRPr="00B30B73">
              <w:rPr>
                <w:rFonts w:eastAsia="MS Mincho"/>
                <w:highlight w:val="yellow"/>
                <w:lang w:eastAsia="ja-JP"/>
              </w:rPr>
              <w:t>FIRSTNAME</w:t>
            </w:r>
            <w:r>
              <w:rPr>
                <w:rFonts w:eastAsia="MS Mincho"/>
                <w:lang w:eastAsia="ja-JP"/>
              </w:rPr>
              <w:t>]</w:t>
            </w:r>
            <w:r w:rsidR="00A57280">
              <w:rPr>
                <w:rFonts w:eastAsia="MS Mincho"/>
                <w:lang w:eastAsia="ja-JP"/>
              </w:rPr>
              <w:t xml:space="preserve"> </w:t>
            </w:r>
            <w:r>
              <w:rPr>
                <w:rFonts w:eastAsia="MS Mincho"/>
                <w:lang w:eastAsia="ja-JP"/>
              </w:rPr>
              <w:t>[</w:t>
            </w:r>
            <w:r w:rsidR="00045BFD" w:rsidRPr="00B30B73">
              <w:rPr>
                <w:rFonts w:eastAsia="MS Mincho"/>
                <w:highlight w:val="yellow"/>
                <w:lang w:eastAsia="ja-JP"/>
              </w:rPr>
              <w:t>LASTNAME</w:t>
            </w:r>
            <w:r>
              <w:rPr>
                <w:rFonts w:eastAsia="MS Mincho"/>
                <w:lang w:eastAsia="ja-JP"/>
              </w:rPr>
              <w:t>]</w:t>
            </w:r>
          </w:p>
          <w:p w14:paraId="4133AF3A" w14:textId="77777777" w:rsidR="005F4AAC" w:rsidRDefault="005F4AAC" w:rsidP="005F4AAC"/>
          <w:p w14:paraId="76D61152" w14:textId="77777777" w:rsidR="005F4AAC" w:rsidRDefault="005F4AAC" w:rsidP="009F7390">
            <w:pPr>
              <w:ind w:firstLine="720"/>
            </w:pPr>
            <w:r>
              <w:t>Petitioner</w:t>
            </w:r>
          </w:p>
          <w:p w14:paraId="0D635B0C" w14:textId="77777777" w:rsidR="009F7390" w:rsidRDefault="009F7390" w:rsidP="005F4AAC"/>
          <w:p w14:paraId="37A89056" w14:textId="77777777" w:rsidR="009F7390" w:rsidRDefault="009F7390" w:rsidP="009F7390">
            <w:pPr>
              <w:ind w:firstLine="1440"/>
            </w:pPr>
            <w:r>
              <w:t>v.</w:t>
            </w:r>
          </w:p>
          <w:p w14:paraId="58B5F6D4" w14:textId="77777777" w:rsidR="009F7390" w:rsidRDefault="009F7390" w:rsidP="005F4AAC"/>
          <w:p w14:paraId="2DB28BEE" w14:textId="77777777" w:rsidR="00045BFD" w:rsidRDefault="00045BFD" w:rsidP="00045BFD"/>
          <w:p w14:paraId="35AEFEA8" w14:textId="77777777" w:rsidR="00045BFD" w:rsidRDefault="00045BFD" w:rsidP="00045BFD">
            <w:r>
              <w:t>[</w:t>
            </w:r>
            <w:r w:rsidRPr="00045BFD">
              <w:rPr>
                <w:shd w:val="clear" w:color="auto" w:fill="FFFF00"/>
              </w:rPr>
              <w:t>NAME</w:t>
            </w:r>
            <w:r>
              <w:t>],</w:t>
            </w:r>
          </w:p>
          <w:p w14:paraId="156C3AAA" w14:textId="77777777" w:rsidR="00045BFD" w:rsidRDefault="00045BFD" w:rsidP="00045BFD">
            <w:pPr>
              <w:ind w:left="342"/>
            </w:pPr>
            <w:r>
              <w:t>as Warden, [Name of Detention Facility</w:t>
            </w:r>
            <w:proofErr w:type="gramStart"/>
            <w:r>
              <w:t>];</w:t>
            </w:r>
            <w:proofErr w:type="gramEnd"/>
            <w:r>
              <w:t xml:space="preserve"> </w:t>
            </w:r>
          </w:p>
          <w:p w14:paraId="7413581B" w14:textId="77777777" w:rsidR="00045BFD" w:rsidRDefault="00045BFD" w:rsidP="00045BFD"/>
          <w:p w14:paraId="25280789" w14:textId="77777777" w:rsidR="00045BFD" w:rsidRDefault="00045BFD" w:rsidP="00045BFD">
            <w:r>
              <w:t>[</w:t>
            </w:r>
            <w:r w:rsidRPr="00045BFD">
              <w:rPr>
                <w:shd w:val="clear" w:color="auto" w:fill="FFFF00"/>
              </w:rPr>
              <w:t>NAME</w:t>
            </w:r>
            <w:r>
              <w:t xml:space="preserve">], </w:t>
            </w:r>
          </w:p>
          <w:p w14:paraId="0BB5D2D6" w14:textId="77777777" w:rsidR="00045BFD" w:rsidRDefault="00045BFD" w:rsidP="00045BFD">
            <w:pPr>
              <w:ind w:left="342"/>
            </w:pPr>
            <w:r>
              <w:t xml:space="preserve">as Director, [City] Field Office, U.S. Immigration and Customs </w:t>
            </w:r>
            <w:proofErr w:type="gramStart"/>
            <w:r>
              <w:t>Enforcement;</w:t>
            </w:r>
            <w:proofErr w:type="gramEnd"/>
            <w:r>
              <w:t xml:space="preserve"> </w:t>
            </w:r>
          </w:p>
          <w:p w14:paraId="59661AD5" w14:textId="77777777" w:rsidR="00045BFD" w:rsidRDefault="00045BFD" w:rsidP="00045BFD"/>
          <w:p w14:paraId="3D2034F8" w14:textId="77777777" w:rsidR="00045BFD" w:rsidRDefault="00045BFD" w:rsidP="00045BFD">
            <w:r>
              <w:t>[</w:t>
            </w:r>
            <w:r w:rsidRPr="00045BFD">
              <w:rPr>
                <w:shd w:val="clear" w:color="auto" w:fill="FFFF00"/>
              </w:rPr>
              <w:t>NAME</w:t>
            </w:r>
            <w:r>
              <w:t xml:space="preserve">], </w:t>
            </w:r>
          </w:p>
          <w:p w14:paraId="179CF4E6" w14:textId="0AC939AE" w:rsidR="00045BFD" w:rsidRDefault="00045BFD" w:rsidP="00045BFD">
            <w:pPr>
              <w:ind w:left="342"/>
            </w:pPr>
            <w:r>
              <w:t>as Attorney General of the United States; and</w:t>
            </w:r>
          </w:p>
          <w:p w14:paraId="7B6BD71F" w14:textId="77777777" w:rsidR="00045BFD" w:rsidRDefault="00045BFD" w:rsidP="00045BFD"/>
          <w:p w14:paraId="7328A99C" w14:textId="77777777" w:rsidR="00045BFD" w:rsidRDefault="00045BFD" w:rsidP="00045BFD">
            <w:r>
              <w:t>[</w:t>
            </w:r>
            <w:r w:rsidRPr="00045BFD">
              <w:rPr>
                <w:shd w:val="clear" w:color="auto" w:fill="FFFF00"/>
              </w:rPr>
              <w:t>NAME</w:t>
            </w:r>
            <w:r>
              <w:t xml:space="preserve">] </w:t>
            </w:r>
          </w:p>
          <w:p w14:paraId="206779D6" w14:textId="79FFAE7E" w:rsidR="009F7390" w:rsidRPr="009F7390" w:rsidRDefault="00045BFD" w:rsidP="00045BFD">
            <w:pPr>
              <w:ind w:left="342"/>
              <w:rPr>
                <w:rFonts w:eastAsia="MS Mincho"/>
                <w:lang w:eastAsia="ja-JP"/>
              </w:rPr>
            </w:pPr>
            <w:r>
              <w:t>as Secretary, U.S. Department of Homeland Security,</w:t>
            </w:r>
            <w:r w:rsidR="009F7390" w:rsidRPr="00B47249">
              <w:rPr>
                <w:rFonts w:eastAsia="MS Mincho"/>
                <w:lang w:eastAsia="ja-JP"/>
              </w:rPr>
              <w:tab/>
            </w:r>
            <w:r w:rsidR="009F7390" w:rsidRPr="00B47249">
              <w:rPr>
                <w:rFonts w:eastAsia="MS Mincho"/>
                <w:lang w:eastAsia="ja-JP"/>
              </w:rPr>
              <w:tab/>
            </w:r>
            <w:r w:rsidR="009F7390" w:rsidRPr="00B47249">
              <w:rPr>
                <w:rFonts w:eastAsia="MS Mincho"/>
                <w:lang w:eastAsia="ja-JP"/>
              </w:rPr>
              <w:tab/>
            </w:r>
            <w:r w:rsidR="009F7390" w:rsidRPr="00B47249">
              <w:rPr>
                <w:rFonts w:eastAsia="MS Mincho"/>
                <w:lang w:eastAsia="ja-JP"/>
              </w:rPr>
              <w:tab/>
            </w:r>
            <w:r w:rsidR="009F7390" w:rsidRPr="00B47249">
              <w:rPr>
                <w:rFonts w:eastAsia="MS Mincho"/>
                <w:lang w:eastAsia="ja-JP"/>
              </w:rPr>
              <w:tab/>
            </w:r>
            <w:r w:rsidR="003C0BF8">
              <w:rPr>
                <w:rFonts w:eastAsia="MS Mincho"/>
                <w:lang w:eastAsia="ja-JP"/>
              </w:rPr>
              <w:tab/>
            </w:r>
            <w:r w:rsidR="003C0BF8">
              <w:rPr>
                <w:rFonts w:eastAsia="MS Mincho"/>
                <w:lang w:eastAsia="ja-JP"/>
              </w:rPr>
              <w:tab/>
            </w:r>
            <w:r w:rsidR="003C0BF8">
              <w:rPr>
                <w:rFonts w:eastAsia="MS Mincho"/>
                <w:lang w:eastAsia="ja-JP"/>
              </w:rPr>
              <w:tab/>
            </w:r>
            <w:r w:rsidR="009F7390" w:rsidRPr="00B47249">
              <w:rPr>
                <w:rFonts w:eastAsia="MS Mincho"/>
                <w:lang w:eastAsia="ja-JP"/>
              </w:rPr>
              <w:t>Respondents.</w:t>
            </w:r>
            <w:r w:rsidR="009F7390" w:rsidRPr="00B47249">
              <w:rPr>
                <w:rFonts w:eastAsia="MS Mincho"/>
                <w:lang w:eastAsia="ja-JP"/>
              </w:rPr>
              <w:tab/>
            </w:r>
          </w:p>
        </w:tc>
        <w:tc>
          <w:tcPr>
            <w:tcW w:w="4068" w:type="dxa"/>
          </w:tcPr>
          <w:p w14:paraId="3CB9D8CA" w14:textId="77777777" w:rsidR="009F7390" w:rsidRDefault="009F7390" w:rsidP="009F7390"/>
          <w:p w14:paraId="40BE9340" w14:textId="77777777" w:rsidR="009F7390" w:rsidRDefault="009F7390" w:rsidP="009F7390"/>
          <w:p w14:paraId="6A23DE3B" w14:textId="77777777" w:rsidR="009F7390" w:rsidRDefault="009F7390" w:rsidP="009F7390"/>
          <w:p w14:paraId="7D11716B" w14:textId="77777777" w:rsidR="009F7390" w:rsidRDefault="009F7390" w:rsidP="009F7390"/>
          <w:p w14:paraId="21391CF8" w14:textId="77777777" w:rsidR="009F7390" w:rsidRPr="009F7390" w:rsidRDefault="009F7390" w:rsidP="009F7390">
            <w:pPr>
              <w:ind w:left="252"/>
            </w:pPr>
            <w:r>
              <w:t>Case No. ___________</w:t>
            </w:r>
          </w:p>
          <w:p w14:paraId="27191CC1" w14:textId="77777777" w:rsidR="009F7390" w:rsidRDefault="009F7390" w:rsidP="009F7390">
            <w:pPr>
              <w:rPr>
                <w:b/>
              </w:rPr>
            </w:pPr>
          </w:p>
          <w:p w14:paraId="0970D69B" w14:textId="77777777" w:rsidR="009F7390" w:rsidRDefault="009F7390" w:rsidP="009F7390">
            <w:pPr>
              <w:rPr>
                <w:b/>
              </w:rPr>
            </w:pPr>
          </w:p>
          <w:p w14:paraId="48E5BE84" w14:textId="77777777" w:rsidR="009F7390" w:rsidRPr="00B47249" w:rsidRDefault="009F7390" w:rsidP="009F7390">
            <w:pPr>
              <w:ind w:left="252"/>
              <w:rPr>
                <w:rFonts w:eastAsia="MS Mincho"/>
                <w:b/>
                <w:lang w:eastAsia="ja-JP"/>
              </w:rPr>
            </w:pPr>
            <w:r w:rsidRPr="00B47249">
              <w:rPr>
                <w:b/>
              </w:rPr>
              <w:t>PETITION FOR</w:t>
            </w:r>
          </w:p>
          <w:p w14:paraId="30CAAF5C" w14:textId="77777777" w:rsidR="009F7390" w:rsidRPr="00B47249" w:rsidRDefault="009F7390" w:rsidP="009F7390">
            <w:pPr>
              <w:ind w:left="252"/>
              <w:rPr>
                <w:rFonts w:eastAsia="MS Mincho"/>
                <w:b/>
                <w:lang w:eastAsia="ja-JP"/>
              </w:rPr>
            </w:pPr>
            <w:r w:rsidRPr="00B47249">
              <w:rPr>
                <w:rFonts w:eastAsia="MS Mincho"/>
                <w:b/>
                <w:lang w:eastAsia="ja-JP"/>
              </w:rPr>
              <w:t>WRIT</w:t>
            </w:r>
            <w:r>
              <w:rPr>
                <w:rFonts w:eastAsia="MS Mincho"/>
                <w:lang w:eastAsia="ja-JP"/>
              </w:rPr>
              <w:t xml:space="preserve"> </w:t>
            </w:r>
            <w:r w:rsidRPr="00B47249">
              <w:rPr>
                <w:rFonts w:eastAsia="MS Mincho"/>
                <w:b/>
                <w:lang w:eastAsia="ja-JP"/>
              </w:rPr>
              <w:t>OF HABEAS CORPUS</w:t>
            </w:r>
          </w:p>
          <w:p w14:paraId="6AB63B5B" w14:textId="77777777" w:rsidR="009F7390" w:rsidRDefault="009F7390" w:rsidP="009F7390">
            <w:pPr>
              <w:ind w:left="252"/>
              <w:rPr>
                <w:rFonts w:eastAsia="MS Mincho"/>
                <w:lang w:eastAsia="ja-JP"/>
              </w:rPr>
            </w:pPr>
            <w:r w:rsidRPr="00B47249">
              <w:rPr>
                <w:rFonts w:eastAsia="MS Mincho"/>
                <w:b/>
                <w:lang w:eastAsia="ja-JP"/>
              </w:rPr>
              <w:t>PURSUANT TO 28 U.S.C. § 2241</w:t>
            </w:r>
          </w:p>
          <w:p w14:paraId="6C0FF137" w14:textId="77777777" w:rsidR="005F4AAC" w:rsidRDefault="005F4AAC" w:rsidP="00B52308">
            <w:pPr>
              <w:jc w:val="center"/>
              <w:rPr>
                <w:b/>
              </w:rPr>
            </w:pPr>
          </w:p>
        </w:tc>
      </w:tr>
    </w:tbl>
    <w:p w14:paraId="039EF0C7" w14:textId="77777777" w:rsidR="00B52308" w:rsidRPr="00B47249" w:rsidRDefault="00B52308" w:rsidP="00B52308">
      <w:pPr>
        <w:spacing w:after="0" w:line="240" w:lineRule="auto"/>
        <w:rPr>
          <w:rFonts w:ascii="Times New Roman" w:eastAsia="MS Mincho" w:hAnsi="Times New Roman" w:cs="Times New Roman"/>
          <w:sz w:val="24"/>
          <w:szCs w:val="24"/>
          <w:lang w:eastAsia="ja-JP"/>
        </w:rPr>
      </w:pPr>
    </w:p>
    <w:p w14:paraId="0387A55D" w14:textId="77777777" w:rsidR="00B52308" w:rsidRPr="00B47249" w:rsidRDefault="00B52308" w:rsidP="00B52308">
      <w:pPr>
        <w:spacing w:line="240" w:lineRule="auto"/>
        <w:jc w:val="center"/>
        <w:rPr>
          <w:rFonts w:ascii="Times New Roman" w:hAnsi="Times New Roman" w:cs="Times New Roman"/>
          <w:b/>
          <w:sz w:val="24"/>
          <w:szCs w:val="24"/>
        </w:rPr>
      </w:pPr>
    </w:p>
    <w:p w14:paraId="5850AD32" w14:textId="6A44E765" w:rsidR="00807811" w:rsidRPr="0049713F" w:rsidRDefault="00B52308" w:rsidP="00807811">
      <w:pPr>
        <w:spacing w:after="0" w:line="480" w:lineRule="auto"/>
        <w:ind w:firstLine="720"/>
        <w:jc w:val="both"/>
        <w:textAlignment w:val="baseline"/>
        <w:rPr>
          <w:rFonts w:ascii="Times New Roman" w:eastAsia="Times New Roman" w:hAnsi="Times New Roman" w:cs="Times New Roman"/>
          <w:sz w:val="24"/>
          <w:szCs w:val="24"/>
        </w:rPr>
      </w:pPr>
      <w:r w:rsidRPr="00B47249">
        <w:rPr>
          <w:rFonts w:ascii="Times New Roman" w:hAnsi="Times New Roman" w:cs="Times New Roman"/>
          <w:sz w:val="24"/>
          <w:szCs w:val="24"/>
        </w:rPr>
        <w:t>Petitioner Mr</w:t>
      </w:r>
      <w:r>
        <w:rPr>
          <w:rFonts w:ascii="Times New Roman" w:hAnsi="Times New Roman" w:cs="Times New Roman"/>
          <w:sz w:val="24"/>
          <w:szCs w:val="24"/>
        </w:rPr>
        <w:t xml:space="preserve">. </w:t>
      </w:r>
      <w:r w:rsidR="00B30B73">
        <w:rPr>
          <w:rFonts w:ascii="Times New Roman" w:hAnsi="Times New Roman" w:cs="Times New Roman"/>
          <w:sz w:val="24"/>
          <w:szCs w:val="24"/>
        </w:rPr>
        <w:t>[</w:t>
      </w:r>
      <w:proofErr w:type="spellStart"/>
      <w:r w:rsidR="00A57280" w:rsidRPr="00A57280">
        <w:rPr>
          <w:rFonts w:ascii="Times New Roman" w:hAnsi="Times New Roman" w:cs="Times New Roman"/>
          <w:sz w:val="24"/>
          <w:szCs w:val="24"/>
          <w:highlight w:val="yellow"/>
        </w:rPr>
        <w:t>Firstname</w:t>
      </w:r>
      <w:proofErr w:type="spellEnd"/>
      <w:r w:rsidR="00B30B73">
        <w:rPr>
          <w:rFonts w:ascii="Times New Roman" w:hAnsi="Times New Roman" w:cs="Times New Roman"/>
          <w:sz w:val="24"/>
          <w:szCs w:val="24"/>
          <w:highlight w:val="yellow"/>
        </w:rPr>
        <w:t>]</w:t>
      </w:r>
      <w:r w:rsidR="00A57280" w:rsidRPr="00A57280">
        <w:rPr>
          <w:rFonts w:ascii="Times New Roman" w:hAnsi="Times New Roman" w:cs="Times New Roman"/>
          <w:sz w:val="24"/>
          <w:szCs w:val="24"/>
          <w:highlight w:val="yellow"/>
        </w:rPr>
        <w:t xml:space="preserve"> </w:t>
      </w:r>
      <w:r w:rsidR="00B30B73">
        <w:rPr>
          <w:rFonts w:ascii="Times New Roman" w:hAnsi="Times New Roman" w:cs="Times New Roman"/>
          <w:sz w:val="24"/>
          <w:szCs w:val="24"/>
          <w:highlight w:val="yellow"/>
        </w:rPr>
        <w:t>[</w:t>
      </w:r>
      <w:proofErr w:type="spellStart"/>
      <w:r w:rsidR="00A57280" w:rsidRPr="00A57280">
        <w:rPr>
          <w:rFonts w:ascii="Times New Roman" w:hAnsi="Times New Roman" w:cs="Times New Roman"/>
          <w:sz w:val="24"/>
          <w:szCs w:val="24"/>
          <w:highlight w:val="yellow"/>
        </w:rPr>
        <w:t>Lastname</w:t>
      </w:r>
      <w:proofErr w:type="spellEnd"/>
      <w:r w:rsidR="00B30B73">
        <w:rPr>
          <w:rFonts w:ascii="Times New Roman" w:hAnsi="Times New Roman" w:cs="Times New Roman"/>
          <w:sz w:val="24"/>
          <w:szCs w:val="24"/>
        </w:rPr>
        <w:t>]</w:t>
      </w:r>
      <w:r w:rsidRPr="00B47249">
        <w:rPr>
          <w:rFonts w:ascii="Times New Roman" w:hAnsi="Times New Roman" w:cs="Times New Roman"/>
          <w:sz w:val="24"/>
          <w:szCs w:val="24"/>
        </w:rPr>
        <w:t xml:space="preserve"> (“Petitioner” or “</w:t>
      </w:r>
      <w:r w:rsidR="00B06802">
        <w:rPr>
          <w:rFonts w:ascii="Times New Roman" w:hAnsi="Times New Roman" w:cs="Times New Roman"/>
          <w:sz w:val="24"/>
          <w:szCs w:val="24"/>
        </w:rPr>
        <w:t xml:space="preserve">[Mr. </w:t>
      </w:r>
      <w:proofErr w:type="spellStart"/>
      <w:r w:rsidR="00AC565E">
        <w:rPr>
          <w:rFonts w:ascii="Times New Roman" w:hAnsi="Times New Roman" w:cs="Times New Roman"/>
          <w:sz w:val="24"/>
          <w:szCs w:val="24"/>
        </w:rPr>
        <w:t>LastName</w:t>
      </w:r>
      <w:proofErr w:type="spellEnd"/>
      <w:proofErr w:type="gramStart"/>
      <w:r w:rsidR="00B06802">
        <w:rPr>
          <w:rFonts w:ascii="Times New Roman" w:hAnsi="Times New Roman" w:cs="Times New Roman"/>
          <w:sz w:val="24"/>
          <w:szCs w:val="24"/>
        </w:rPr>
        <w:t>]</w:t>
      </w:r>
      <w:r w:rsidR="00A57280">
        <w:rPr>
          <w:rFonts w:ascii="Times New Roman" w:hAnsi="Times New Roman" w:cs="Times New Roman"/>
          <w:sz w:val="24"/>
          <w:szCs w:val="24"/>
          <w:highlight w:val="yellow"/>
        </w:rPr>
        <w:t xml:space="preserve"> </w:t>
      </w:r>
      <w:r w:rsidRPr="00B47249">
        <w:rPr>
          <w:rFonts w:ascii="Times New Roman" w:hAnsi="Times New Roman" w:cs="Times New Roman"/>
          <w:sz w:val="24"/>
          <w:szCs w:val="24"/>
        </w:rPr>
        <w:t>”</w:t>
      </w:r>
      <w:proofErr w:type="gramEnd"/>
      <w:r w:rsidRPr="00B47249">
        <w:rPr>
          <w:rFonts w:ascii="Times New Roman" w:hAnsi="Times New Roman" w:cs="Times New Roman"/>
          <w:sz w:val="24"/>
          <w:szCs w:val="24"/>
        </w:rPr>
        <w:t xml:space="preserve">) brings this petition for a writ of habeas corpus pursuant to 28 U.S.C. § 2241; the All Writs Act, 28 U.S.C. § 1651; and Article I, Section 9, of the Constitution of the United States. </w:t>
      </w:r>
      <w:r w:rsidR="00E1098D" w:rsidRPr="00E1098D">
        <w:rPr>
          <w:rFonts w:ascii="Times New Roman" w:hAnsi="Times New Roman" w:cs="Times New Roman"/>
          <w:sz w:val="24"/>
          <w:szCs w:val="24"/>
        </w:rPr>
        <w:t xml:space="preserve">Mr. </w:t>
      </w:r>
      <w:r w:rsidR="00E1098D">
        <w:rPr>
          <w:rFonts w:ascii="Times New Roman" w:hAnsi="Times New Roman" w:cs="Times New Roman"/>
          <w:sz w:val="24"/>
          <w:szCs w:val="24"/>
        </w:rPr>
        <w:t>[</w:t>
      </w:r>
      <w:proofErr w:type="spellStart"/>
      <w:r w:rsidR="00E1098D">
        <w:rPr>
          <w:rFonts w:ascii="Times New Roman" w:hAnsi="Times New Roman" w:cs="Times New Roman"/>
          <w:sz w:val="24"/>
          <w:szCs w:val="24"/>
        </w:rPr>
        <w:t>LastName</w:t>
      </w:r>
      <w:proofErr w:type="spellEnd"/>
      <w:r w:rsidR="00E1098D">
        <w:rPr>
          <w:rFonts w:ascii="Times New Roman" w:hAnsi="Times New Roman" w:cs="Times New Roman"/>
          <w:sz w:val="24"/>
          <w:szCs w:val="24"/>
        </w:rPr>
        <w:t>]</w:t>
      </w:r>
      <w:r w:rsidR="00E1098D" w:rsidRPr="00E1098D">
        <w:rPr>
          <w:rFonts w:ascii="Times New Roman" w:hAnsi="Times New Roman" w:cs="Times New Roman"/>
          <w:sz w:val="24"/>
          <w:szCs w:val="24"/>
        </w:rPr>
        <w:t xml:space="preserve"> has been illegally detained in U.S. Immigration and Customs Enforcement (“ICE”) custody pursuant to 8 U.S.C. § 1231 for over six months in violation of the Constitution, although there is no indication of any significant likelihood of his removal in the reasonably foreseeable future.</w:t>
      </w:r>
      <w:r w:rsidR="00A6689A">
        <w:rPr>
          <w:rFonts w:ascii="Times New Roman" w:hAnsi="Times New Roman" w:cs="Times New Roman"/>
          <w:sz w:val="24"/>
          <w:szCs w:val="24"/>
        </w:rPr>
        <w:t xml:space="preserve"> </w:t>
      </w:r>
      <w:r w:rsidR="00A6689A" w:rsidRPr="00807811">
        <w:rPr>
          <w:rFonts w:ascii="Times New Roman" w:hAnsi="Times New Roman" w:cs="Times New Roman"/>
          <w:sz w:val="24"/>
          <w:szCs w:val="24"/>
          <w:highlight w:val="yellow"/>
        </w:rPr>
        <w:t>[</w:t>
      </w:r>
      <w:r w:rsidR="00A6689A" w:rsidRPr="00807811">
        <w:rPr>
          <w:rFonts w:ascii="Times New Roman" w:hAnsi="Times New Roman" w:cs="Times New Roman"/>
          <w:i/>
          <w:iCs/>
          <w:sz w:val="24"/>
          <w:szCs w:val="24"/>
          <w:highlight w:val="yellow"/>
        </w:rPr>
        <w:t>If detained in New Jersey and this has not been overturned by SCOTUS yet:</w:t>
      </w:r>
      <w:r w:rsidR="00A6689A" w:rsidRPr="00807811">
        <w:rPr>
          <w:rFonts w:ascii="Times New Roman" w:hAnsi="Times New Roman" w:cs="Times New Roman"/>
          <w:sz w:val="24"/>
          <w:szCs w:val="24"/>
          <w:highlight w:val="yellow"/>
        </w:rPr>
        <w:t>]</w:t>
      </w:r>
      <w:r w:rsidR="00807811" w:rsidRPr="00807811">
        <w:rPr>
          <w:rFonts w:ascii="Times New Roman" w:eastAsia="Times New Roman" w:hAnsi="Times New Roman" w:cs="Times New Roman"/>
          <w:sz w:val="24"/>
          <w:szCs w:val="24"/>
          <w:highlight w:val="yellow"/>
        </w:rPr>
        <w:t xml:space="preserve"> Mr. [</w:t>
      </w:r>
      <w:proofErr w:type="spellStart"/>
      <w:r w:rsidR="00807811" w:rsidRPr="00807811">
        <w:rPr>
          <w:rFonts w:ascii="Times New Roman" w:eastAsia="Times New Roman" w:hAnsi="Times New Roman" w:cs="Times New Roman"/>
          <w:sz w:val="24"/>
          <w:szCs w:val="24"/>
          <w:highlight w:val="yellow"/>
        </w:rPr>
        <w:t>LastName</w:t>
      </w:r>
      <w:proofErr w:type="spellEnd"/>
      <w:r w:rsidR="00807811" w:rsidRPr="00807811">
        <w:rPr>
          <w:rFonts w:ascii="Times New Roman" w:eastAsia="Times New Roman" w:hAnsi="Times New Roman" w:cs="Times New Roman"/>
          <w:sz w:val="24"/>
          <w:szCs w:val="24"/>
          <w:highlight w:val="yellow"/>
        </w:rPr>
        <w:t xml:space="preserve">]’s detention also </w:t>
      </w:r>
      <w:r w:rsidR="00807811" w:rsidRPr="00807811">
        <w:rPr>
          <w:rFonts w:ascii="Times New Roman" w:eastAsia="Times New Roman" w:hAnsi="Times New Roman" w:cs="Times New Roman"/>
          <w:sz w:val="24"/>
          <w:szCs w:val="24"/>
          <w:highlight w:val="yellow"/>
        </w:rPr>
        <w:lastRenderedPageBreak/>
        <w:t xml:space="preserve">violates procedural due process because it has become unreasonably prolonged, and because he was not provided an individualized bond hearing that comports with the requirements set forth in </w:t>
      </w:r>
      <w:r w:rsidR="00807811" w:rsidRPr="00807811">
        <w:rPr>
          <w:rFonts w:ascii="Times New Roman" w:eastAsia="Times New Roman" w:hAnsi="Times New Roman" w:cs="Times New Roman"/>
          <w:i/>
          <w:iCs/>
          <w:sz w:val="24"/>
          <w:szCs w:val="24"/>
          <w:highlight w:val="yellow"/>
        </w:rPr>
        <w:t xml:space="preserve">Guerrero-Sanchez v. Warden York </w:t>
      </w:r>
      <w:proofErr w:type="spellStart"/>
      <w:r w:rsidR="00807811" w:rsidRPr="00807811">
        <w:rPr>
          <w:rFonts w:ascii="Times New Roman" w:eastAsia="Times New Roman" w:hAnsi="Times New Roman" w:cs="Times New Roman"/>
          <w:i/>
          <w:iCs/>
          <w:sz w:val="24"/>
          <w:szCs w:val="24"/>
          <w:highlight w:val="yellow"/>
        </w:rPr>
        <w:t>Cnty</w:t>
      </w:r>
      <w:proofErr w:type="spellEnd"/>
      <w:r w:rsidR="00807811" w:rsidRPr="00807811">
        <w:rPr>
          <w:rFonts w:ascii="Times New Roman" w:eastAsia="Times New Roman" w:hAnsi="Times New Roman" w:cs="Times New Roman"/>
          <w:i/>
          <w:iCs/>
          <w:sz w:val="24"/>
          <w:szCs w:val="24"/>
          <w:highlight w:val="yellow"/>
        </w:rPr>
        <w:t>. Prison</w:t>
      </w:r>
      <w:r w:rsidR="00807811" w:rsidRPr="00807811">
        <w:rPr>
          <w:rFonts w:ascii="Times New Roman" w:eastAsia="Times New Roman" w:hAnsi="Times New Roman" w:cs="Times New Roman"/>
          <w:sz w:val="24"/>
          <w:szCs w:val="24"/>
          <w:highlight w:val="yellow"/>
        </w:rPr>
        <w:t>, 905 F.3d 208 (3d Cir. 2018).</w:t>
      </w:r>
    </w:p>
    <w:p w14:paraId="79DBD55D" w14:textId="2A112A90" w:rsidR="00E1098D" w:rsidRDefault="00E1098D" w:rsidP="0001299D">
      <w:pPr>
        <w:spacing w:after="0" w:line="480" w:lineRule="auto"/>
        <w:ind w:firstLine="720"/>
        <w:rPr>
          <w:rFonts w:ascii="Times New Roman" w:hAnsi="Times New Roman" w:cs="Times New Roman"/>
          <w:sz w:val="24"/>
          <w:szCs w:val="24"/>
        </w:rPr>
      </w:pPr>
    </w:p>
    <w:p w14:paraId="6D531F7E" w14:textId="77777777" w:rsidR="00B52308" w:rsidRPr="00B47249" w:rsidRDefault="00B52308" w:rsidP="0001299D">
      <w:pPr>
        <w:spacing w:after="0" w:line="480" w:lineRule="auto"/>
        <w:ind w:firstLine="720"/>
        <w:jc w:val="center"/>
        <w:rPr>
          <w:rFonts w:ascii="Times New Roman" w:hAnsi="Times New Roman" w:cs="Times New Roman"/>
          <w:b/>
          <w:sz w:val="24"/>
          <w:szCs w:val="24"/>
          <w:u w:val="single"/>
        </w:rPr>
      </w:pPr>
      <w:r w:rsidRPr="00B47249">
        <w:rPr>
          <w:rFonts w:ascii="Times New Roman" w:hAnsi="Times New Roman" w:cs="Times New Roman"/>
          <w:b/>
          <w:sz w:val="24"/>
          <w:szCs w:val="24"/>
          <w:u w:val="single"/>
        </w:rPr>
        <w:t>INTRODUCTION</w:t>
      </w:r>
    </w:p>
    <w:p w14:paraId="28EC140B" w14:textId="00FBD7B7" w:rsidR="001A19A1" w:rsidRDefault="00B52308" w:rsidP="00B52308">
      <w:pPr>
        <w:pStyle w:val="ListParagraph"/>
        <w:numPr>
          <w:ilvl w:val="0"/>
          <w:numId w:val="1"/>
        </w:numPr>
        <w:spacing w:line="480" w:lineRule="auto"/>
        <w:ind w:left="360"/>
        <w:rPr>
          <w:rFonts w:ascii="Times New Roman" w:hAnsi="Times New Roman" w:cs="Times New Roman"/>
          <w:sz w:val="24"/>
          <w:szCs w:val="24"/>
        </w:rPr>
      </w:pPr>
      <w:r w:rsidRPr="00B47249">
        <w:rPr>
          <w:rFonts w:ascii="Times New Roman" w:hAnsi="Times New Roman" w:cs="Times New Roman"/>
          <w:sz w:val="24"/>
          <w:szCs w:val="24"/>
        </w:rPr>
        <w:t xml:space="preserve">Petitioner, </w:t>
      </w:r>
      <w:r w:rsidRPr="00914FCF">
        <w:rPr>
          <w:rFonts w:ascii="Times New Roman" w:hAnsi="Times New Roman" w:cs="Times New Roman"/>
          <w:sz w:val="24"/>
          <w:szCs w:val="24"/>
          <w:highlight w:val="yellow"/>
        </w:rPr>
        <w:t>Mr</w:t>
      </w:r>
      <w:r w:rsidRPr="00B47249">
        <w:rPr>
          <w:rFonts w:ascii="Times New Roman" w:hAnsi="Times New Roman" w:cs="Times New Roman"/>
          <w:sz w:val="24"/>
          <w:szCs w:val="24"/>
        </w:rPr>
        <w:t xml:space="preserve">. </w:t>
      </w:r>
      <w:r w:rsidR="00914FCF">
        <w:rPr>
          <w:rFonts w:ascii="Times New Roman" w:hAnsi="Times New Roman" w:cs="Times New Roman"/>
          <w:sz w:val="24"/>
          <w:szCs w:val="24"/>
        </w:rPr>
        <w:t>[</w:t>
      </w:r>
      <w:proofErr w:type="spellStart"/>
      <w:r w:rsidR="00A57280" w:rsidRPr="00C67748">
        <w:rPr>
          <w:rFonts w:ascii="Times New Roman" w:hAnsi="Times New Roman" w:cs="Times New Roman"/>
          <w:sz w:val="24"/>
          <w:szCs w:val="24"/>
          <w:highlight w:val="yellow"/>
        </w:rPr>
        <w:t>Firstname</w:t>
      </w:r>
      <w:proofErr w:type="spellEnd"/>
      <w:r w:rsidR="00C67748">
        <w:rPr>
          <w:rFonts w:ascii="Times New Roman" w:hAnsi="Times New Roman" w:cs="Times New Roman"/>
          <w:sz w:val="24"/>
          <w:szCs w:val="24"/>
        </w:rPr>
        <w:t>]</w:t>
      </w:r>
      <w:r w:rsidR="00A57280">
        <w:rPr>
          <w:rFonts w:ascii="Times New Roman" w:hAnsi="Times New Roman" w:cs="Times New Roman"/>
          <w:sz w:val="24"/>
          <w:szCs w:val="24"/>
        </w:rPr>
        <w:t xml:space="preserve"> </w:t>
      </w:r>
      <w:r w:rsidR="00C67748">
        <w:rPr>
          <w:rFonts w:ascii="Times New Roman" w:hAnsi="Times New Roman" w:cs="Times New Roman"/>
          <w:sz w:val="24"/>
          <w:szCs w:val="24"/>
        </w:rPr>
        <w:t>[</w:t>
      </w:r>
      <w:proofErr w:type="spellStart"/>
      <w:r w:rsidR="00A57280" w:rsidRPr="00C67748">
        <w:rPr>
          <w:rFonts w:ascii="Times New Roman" w:hAnsi="Times New Roman" w:cs="Times New Roman"/>
          <w:sz w:val="24"/>
          <w:szCs w:val="24"/>
          <w:highlight w:val="yellow"/>
        </w:rPr>
        <w:t>Lastname</w:t>
      </w:r>
      <w:proofErr w:type="spellEnd"/>
      <w:r w:rsidR="00C67748">
        <w:rPr>
          <w:rFonts w:ascii="Times New Roman" w:hAnsi="Times New Roman" w:cs="Times New Roman"/>
          <w:sz w:val="24"/>
          <w:szCs w:val="24"/>
        </w:rPr>
        <w:t>]</w:t>
      </w:r>
      <w:r w:rsidRPr="00B47249">
        <w:rPr>
          <w:rFonts w:ascii="Times New Roman" w:hAnsi="Times New Roman" w:cs="Times New Roman"/>
          <w:sz w:val="24"/>
          <w:szCs w:val="24"/>
        </w:rPr>
        <w:t xml:space="preserve">, is a </w:t>
      </w:r>
      <w:r w:rsidR="00463AFE">
        <w:rPr>
          <w:rFonts w:ascii="Times New Roman" w:hAnsi="Times New Roman" w:cs="Times New Roman"/>
          <w:sz w:val="24"/>
          <w:szCs w:val="24"/>
        </w:rPr>
        <w:t xml:space="preserve">citizen </w:t>
      </w:r>
      <w:r w:rsidR="00807811">
        <w:rPr>
          <w:rFonts w:ascii="Times New Roman" w:hAnsi="Times New Roman" w:cs="Times New Roman"/>
          <w:sz w:val="24"/>
          <w:szCs w:val="24"/>
        </w:rPr>
        <w:t>of [</w:t>
      </w:r>
      <w:r w:rsidR="00807811" w:rsidRPr="00807811">
        <w:rPr>
          <w:rFonts w:ascii="Times New Roman" w:hAnsi="Times New Roman" w:cs="Times New Roman"/>
          <w:sz w:val="24"/>
          <w:szCs w:val="24"/>
          <w:highlight w:val="yellow"/>
        </w:rPr>
        <w:t>Country</w:t>
      </w:r>
      <w:r w:rsidR="00807811">
        <w:rPr>
          <w:rFonts w:ascii="Times New Roman" w:hAnsi="Times New Roman" w:cs="Times New Roman"/>
          <w:sz w:val="24"/>
          <w:szCs w:val="24"/>
        </w:rPr>
        <w:t xml:space="preserve">] </w:t>
      </w:r>
      <w:r w:rsidR="00463AFE">
        <w:rPr>
          <w:rFonts w:ascii="Times New Roman" w:hAnsi="Times New Roman" w:cs="Times New Roman"/>
          <w:sz w:val="24"/>
          <w:szCs w:val="24"/>
        </w:rPr>
        <w:t xml:space="preserve">who has lived in the United States since </w:t>
      </w:r>
      <w:r w:rsidR="00A57280">
        <w:rPr>
          <w:rFonts w:ascii="Times New Roman" w:hAnsi="Times New Roman" w:cs="Times New Roman"/>
          <w:sz w:val="24"/>
          <w:szCs w:val="24"/>
        </w:rPr>
        <w:t>[</w:t>
      </w:r>
      <w:r w:rsidR="00A57280" w:rsidRPr="00A57280">
        <w:rPr>
          <w:rFonts w:ascii="Times New Roman" w:hAnsi="Times New Roman" w:cs="Times New Roman"/>
          <w:sz w:val="24"/>
          <w:szCs w:val="24"/>
          <w:highlight w:val="yellow"/>
        </w:rPr>
        <w:t>year</w:t>
      </w:r>
      <w:r w:rsidR="00A57280">
        <w:rPr>
          <w:rFonts w:ascii="Times New Roman" w:hAnsi="Times New Roman" w:cs="Times New Roman"/>
          <w:sz w:val="24"/>
          <w:szCs w:val="24"/>
        </w:rPr>
        <w:t>]</w:t>
      </w:r>
      <w:r w:rsidR="00474320">
        <w:rPr>
          <w:rFonts w:ascii="Times New Roman" w:hAnsi="Times New Roman" w:cs="Times New Roman"/>
          <w:sz w:val="24"/>
          <w:szCs w:val="24"/>
        </w:rPr>
        <w:t xml:space="preserve"> and is currently [X#] years old. Prior to his detention, he resided in [City], New York, where he [</w:t>
      </w:r>
      <w:r w:rsidR="00474320" w:rsidRPr="00474320">
        <w:rPr>
          <w:rFonts w:ascii="Times New Roman" w:hAnsi="Times New Roman" w:cs="Times New Roman"/>
          <w:i/>
          <w:iCs/>
          <w:sz w:val="24"/>
          <w:szCs w:val="24"/>
          <w:highlight w:val="yellow"/>
        </w:rPr>
        <w:t xml:space="preserve">describe family/occupation, </w:t>
      </w:r>
      <w:proofErr w:type="gramStart"/>
      <w:r w:rsidR="00474320" w:rsidRPr="00474320">
        <w:rPr>
          <w:rFonts w:ascii="Times New Roman" w:hAnsi="Times New Roman" w:cs="Times New Roman"/>
          <w:i/>
          <w:iCs/>
          <w:sz w:val="24"/>
          <w:szCs w:val="24"/>
          <w:highlight w:val="yellow"/>
        </w:rPr>
        <w:t>e.g.</w:t>
      </w:r>
      <w:proofErr w:type="gramEnd"/>
      <w:r w:rsidR="00474320" w:rsidRPr="00474320">
        <w:rPr>
          <w:rFonts w:ascii="Times New Roman" w:hAnsi="Times New Roman" w:cs="Times New Roman"/>
          <w:sz w:val="24"/>
          <w:szCs w:val="24"/>
          <w:highlight w:val="yellow"/>
        </w:rPr>
        <w:t xml:space="preserve"> “was gainfully employed in construction and auto body work, supporting his U.S. citizen wife and two U.S. citizen children</w:t>
      </w:r>
      <w:r w:rsidR="00474320">
        <w:rPr>
          <w:rFonts w:ascii="Times New Roman" w:hAnsi="Times New Roman" w:cs="Times New Roman"/>
          <w:sz w:val="24"/>
          <w:szCs w:val="24"/>
        </w:rPr>
        <w:t xml:space="preserve">]. </w:t>
      </w:r>
    </w:p>
    <w:p w14:paraId="6E19778B" w14:textId="14852A3B" w:rsidR="00914FCF" w:rsidRDefault="00914FCF" w:rsidP="00B52308">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w:t>
      </w:r>
      <w:r w:rsidRPr="00561CA8">
        <w:rPr>
          <w:rFonts w:ascii="Times New Roman" w:hAnsi="Times New Roman" w:cs="Times New Roman"/>
          <w:sz w:val="24"/>
          <w:szCs w:val="24"/>
          <w:highlight w:val="yellow"/>
        </w:rPr>
        <w:t xml:space="preserve">Mr. </w:t>
      </w:r>
      <w:proofErr w:type="spellStart"/>
      <w:r w:rsidRPr="00561CA8">
        <w:rPr>
          <w:rFonts w:ascii="Times New Roman" w:hAnsi="Times New Roman" w:cs="Times New Roman"/>
          <w:sz w:val="24"/>
          <w:szCs w:val="24"/>
          <w:highlight w:val="yellow"/>
        </w:rPr>
        <w:t>LastName</w:t>
      </w:r>
      <w:proofErr w:type="spellEnd"/>
      <w:r>
        <w:rPr>
          <w:rFonts w:ascii="Times New Roman" w:hAnsi="Times New Roman" w:cs="Times New Roman"/>
          <w:sz w:val="24"/>
          <w:szCs w:val="24"/>
        </w:rPr>
        <w:t>]’s removal order became final on [</w:t>
      </w:r>
      <w:r w:rsidRPr="00561CA8">
        <w:rPr>
          <w:rFonts w:ascii="Times New Roman" w:hAnsi="Times New Roman" w:cs="Times New Roman"/>
          <w:sz w:val="24"/>
          <w:szCs w:val="24"/>
          <w:highlight w:val="yellow"/>
        </w:rPr>
        <w:t>DATE</w:t>
      </w:r>
      <w:r>
        <w:rPr>
          <w:rFonts w:ascii="Times New Roman" w:hAnsi="Times New Roman" w:cs="Times New Roman"/>
          <w:sz w:val="24"/>
          <w:szCs w:val="24"/>
        </w:rPr>
        <w:t>]. Therefore, as of the filing of this petition, [</w:t>
      </w:r>
      <w:r w:rsidRPr="00561CA8">
        <w:rPr>
          <w:rFonts w:ascii="Times New Roman" w:hAnsi="Times New Roman" w:cs="Times New Roman"/>
          <w:sz w:val="24"/>
          <w:szCs w:val="24"/>
          <w:highlight w:val="yellow"/>
        </w:rPr>
        <w:t xml:space="preserve">Mr. </w:t>
      </w:r>
      <w:proofErr w:type="spellStart"/>
      <w:r w:rsidRPr="00561CA8">
        <w:rPr>
          <w:rFonts w:ascii="Times New Roman" w:hAnsi="Times New Roman" w:cs="Times New Roman"/>
          <w:sz w:val="24"/>
          <w:szCs w:val="24"/>
          <w:highlight w:val="yellow"/>
        </w:rPr>
        <w:t>LastName</w:t>
      </w:r>
      <w:proofErr w:type="spellEnd"/>
      <w:r>
        <w:rPr>
          <w:rFonts w:ascii="Times New Roman" w:hAnsi="Times New Roman" w:cs="Times New Roman"/>
          <w:sz w:val="24"/>
          <w:szCs w:val="24"/>
        </w:rPr>
        <w:t>] has been detained [</w:t>
      </w:r>
      <w:r w:rsidRPr="00561CA8">
        <w:rPr>
          <w:rFonts w:ascii="Times New Roman" w:hAnsi="Times New Roman" w:cs="Times New Roman"/>
          <w:sz w:val="24"/>
          <w:szCs w:val="24"/>
          <w:highlight w:val="yellow"/>
        </w:rPr>
        <w:t>X#</w:t>
      </w:r>
      <w:r>
        <w:rPr>
          <w:rFonts w:ascii="Times New Roman" w:hAnsi="Times New Roman" w:cs="Times New Roman"/>
          <w:sz w:val="24"/>
          <w:szCs w:val="24"/>
        </w:rPr>
        <w:t>] days</w:t>
      </w:r>
      <w:r w:rsidR="00561CA8">
        <w:rPr>
          <w:rFonts w:ascii="Times New Roman" w:hAnsi="Times New Roman" w:cs="Times New Roman"/>
          <w:sz w:val="24"/>
          <w:szCs w:val="24"/>
        </w:rPr>
        <w:t>—[</w:t>
      </w:r>
      <w:r w:rsidR="00561CA8" w:rsidRPr="00561CA8">
        <w:rPr>
          <w:rFonts w:ascii="Times New Roman" w:hAnsi="Times New Roman" w:cs="Times New Roman"/>
          <w:sz w:val="24"/>
          <w:szCs w:val="24"/>
          <w:highlight w:val="yellow"/>
        </w:rPr>
        <w:t>X#</w:t>
      </w:r>
      <w:r w:rsidR="00561CA8">
        <w:rPr>
          <w:rFonts w:ascii="Times New Roman" w:hAnsi="Times New Roman" w:cs="Times New Roman"/>
          <w:sz w:val="24"/>
          <w:szCs w:val="24"/>
        </w:rPr>
        <w:t xml:space="preserve">] months—since his removal order became administratively final. </w:t>
      </w:r>
    </w:p>
    <w:p w14:paraId="56A2E08C" w14:textId="1E93EABD" w:rsidR="001A19A1" w:rsidRDefault="001A19A1" w:rsidP="00B52308">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Despite keeping </w:t>
      </w:r>
      <w:r w:rsidR="00B06802">
        <w:rPr>
          <w:rFonts w:ascii="Times New Roman" w:hAnsi="Times New Roman" w:cs="Times New Roman"/>
          <w:sz w:val="24"/>
          <w:szCs w:val="24"/>
        </w:rPr>
        <w:t>[</w:t>
      </w:r>
      <w:r w:rsidR="00B06802" w:rsidRPr="00AC565E">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sidR="00741662">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 detention for over </w:t>
      </w:r>
      <w:r w:rsidR="00A57280">
        <w:rPr>
          <w:rFonts w:ascii="Times New Roman" w:hAnsi="Times New Roman" w:cs="Times New Roman"/>
          <w:sz w:val="24"/>
          <w:szCs w:val="24"/>
        </w:rPr>
        <w:t>[</w:t>
      </w:r>
      <w:r w:rsidR="00A57280" w:rsidRPr="00A57280">
        <w:rPr>
          <w:rFonts w:ascii="Times New Roman" w:hAnsi="Times New Roman" w:cs="Times New Roman"/>
          <w:sz w:val="24"/>
          <w:szCs w:val="24"/>
          <w:highlight w:val="yellow"/>
        </w:rPr>
        <w:t>X#</w:t>
      </w:r>
      <w:r w:rsidR="00A57280">
        <w:rPr>
          <w:rFonts w:ascii="Times New Roman" w:hAnsi="Times New Roman" w:cs="Times New Roman"/>
          <w:sz w:val="24"/>
          <w:szCs w:val="24"/>
        </w:rPr>
        <w:t>]</w:t>
      </w:r>
      <w:r>
        <w:rPr>
          <w:rFonts w:ascii="Times New Roman" w:hAnsi="Times New Roman" w:cs="Times New Roman"/>
          <w:sz w:val="24"/>
          <w:szCs w:val="24"/>
        </w:rPr>
        <w:t xml:space="preserve"> months</w:t>
      </w:r>
      <w:r w:rsidR="00C457D3">
        <w:rPr>
          <w:rFonts w:ascii="Times New Roman" w:hAnsi="Times New Roman" w:cs="Times New Roman"/>
          <w:sz w:val="24"/>
          <w:szCs w:val="24"/>
        </w:rPr>
        <w:t xml:space="preserve"> since his removal order became final</w:t>
      </w:r>
      <w:r>
        <w:rPr>
          <w:rFonts w:ascii="Times New Roman" w:hAnsi="Times New Roman" w:cs="Times New Roman"/>
          <w:sz w:val="24"/>
          <w:szCs w:val="24"/>
        </w:rPr>
        <w:t xml:space="preserve">, ICE has not demonstrated any significant likelihood that </w:t>
      </w:r>
      <w:r w:rsidR="00B06802">
        <w:rPr>
          <w:rFonts w:ascii="Times New Roman" w:hAnsi="Times New Roman" w:cs="Times New Roman"/>
          <w:sz w:val="24"/>
          <w:szCs w:val="24"/>
        </w:rPr>
        <w:t>[</w:t>
      </w:r>
      <w:r w:rsidR="00B06802" w:rsidRPr="00AC565E">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Pr>
          <w:rFonts w:ascii="Times New Roman" w:hAnsi="Times New Roman" w:cs="Times New Roman"/>
          <w:sz w:val="24"/>
          <w:szCs w:val="24"/>
        </w:rPr>
        <w:t xml:space="preserve"> will be removed to </w:t>
      </w:r>
      <w:r w:rsidR="00A57280">
        <w:rPr>
          <w:rFonts w:ascii="Times New Roman" w:hAnsi="Times New Roman" w:cs="Times New Roman"/>
          <w:sz w:val="24"/>
          <w:szCs w:val="24"/>
        </w:rPr>
        <w:t>[</w:t>
      </w:r>
      <w:r w:rsidR="00A57280" w:rsidRPr="00A57280">
        <w:rPr>
          <w:rFonts w:ascii="Times New Roman" w:hAnsi="Times New Roman" w:cs="Times New Roman"/>
          <w:sz w:val="24"/>
          <w:szCs w:val="24"/>
          <w:highlight w:val="yellow"/>
        </w:rPr>
        <w:t>Country</w:t>
      </w:r>
      <w:r w:rsidR="00A57280">
        <w:rPr>
          <w:rFonts w:ascii="Times New Roman" w:hAnsi="Times New Roman" w:cs="Times New Roman"/>
          <w:sz w:val="24"/>
          <w:szCs w:val="24"/>
        </w:rPr>
        <w:t>]</w:t>
      </w:r>
      <w:r>
        <w:rPr>
          <w:rFonts w:ascii="Times New Roman" w:hAnsi="Times New Roman" w:cs="Times New Roman"/>
          <w:sz w:val="24"/>
          <w:szCs w:val="24"/>
        </w:rPr>
        <w:t xml:space="preserve"> in the reasonably foreseeable future.</w:t>
      </w:r>
    </w:p>
    <w:p w14:paraId="397F899B" w14:textId="41CEA4FC" w:rsidR="00B225D9" w:rsidRDefault="00B225D9" w:rsidP="00B52308">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LastName</w:t>
      </w:r>
      <w:proofErr w:type="spellEnd"/>
      <w:r>
        <w:rPr>
          <w:rFonts w:ascii="Times New Roman" w:hAnsi="Times New Roman" w:cs="Times New Roman"/>
          <w:sz w:val="24"/>
          <w:szCs w:val="24"/>
        </w:rPr>
        <w:t xml:space="preserve">] has fulfilled all legal obligations to cooperate with ICE in the removal process. </w:t>
      </w:r>
    </w:p>
    <w:p w14:paraId="418D43AF" w14:textId="4BE991BE" w:rsidR="001A19A1" w:rsidRDefault="00B06802" w:rsidP="00B52308">
      <w:pPr>
        <w:pStyle w:val="ListParagraph"/>
        <w:numPr>
          <w:ilvl w:val="0"/>
          <w:numId w:val="1"/>
        </w:numPr>
        <w:spacing w:line="480" w:lineRule="auto"/>
        <w:ind w:left="360"/>
        <w:rPr>
          <w:rFonts w:ascii="Times New Roman" w:hAnsi="Times New Roman" w:cs="Times New Roman"/>
          <w:sz w:val="24"/>
          <w:szCs w:val="24"/>
        </w:rPr>
      </w:pPr>
      <w:r w:rsidRPr="002B73DA">
        <w:rPr>
          <w:rFonts w:ascii="Times New Roman" w:hAnsi="Times New Roman" w:cs="Times New Roman"/>
          <w:sz w:val="24"/>
          <w:szCs w:val="24"/>
          <w:highlight w:val="yellow"/>
        </w:rPr>
        <w:t xml:space="preserve">[Mr. </w:t>
      </w:r>
      <w:proofErr w:type="spellStart"/>
      <w:r w:rsidR="00AC565E" w:rsidRPr="002B73DA">
        <w:rPr>
          <w:rFonts w:ascii="Times New Roman" w:hAnsi="Times New Roman" w:cs="Times New Roman"/>
          <w:sz w:val="24"/>
          <w:szCs w:val="24"/>
          <w:highlight w:val="yellow"/>
        </w:rPr>
        <w:t>LastName</w:t>
      </w:r>
      <w:proofErr w:type="spellEnd"/>
      <w:r w:rsidRPr="002B73DA">
        <w:rPr>
          <w:rFonts w:ascii="Times New Roman" w:hAnsi="Times New Roman" w:cs="Times New Roman"/>
          <w:sz w:val="24"/>
          <w:szCs w:val="24"/>
        </w:rPr>
        <w:t>]</w:t>
      </w:r>
      <w:r w:rsidR="001A19A1" w:rsidRPr="002B73DA">
        <w:rPr>
          <w:rFonts w:ascii="Times New Roman" w:hAnsi="Times New Roman" w:cs="Times New Roman"/>
          <w:sz w:val="24"/>
          <w:szCs w:val="24"/>
        </w:rPr>
        <w:t>’s ongoing detention</w:t>
      </w:r>
      <w:r w:rsidR="001A19A1">
        <w:rPr>
          <w:rFonts w:ascii="Times New Roman" w:hAnsi="Times New Roman" w:cs="Times New Roman"/>
          <w:sz w:val="24"/>
          <w:szCs w:val="24"/>
        </w:rPr>
        <w:t xml:space="preserve"> violates both the post-removal-period detention statute, 8 U.S.C. § 1231(a)(6), and the Due Process clause of the Fifth Amendment to the U.S. Constitution.</w:t>
      </w:r>
      <w:r w:rsidR="00FA6B52">
        <w:rPr>
          <w:rFonts w:ascii="Times New Roman" w:hAnsi="Times New Roman" w:cs="Times New Roman"/>
          <w:sz w:val="24"/>
          <w:szCs w:val="24"/>
        </w:rPr>
        <w:t xml:space="preserve"> </w:t>
      </w:r>
      <w:proofErr w:type="spellStart"/>
      <w:r w:rsidR="00FA6B52" w:rsidRPr="00FA6B52">
        <w:rPr>
          <w:rFonts w:ascii="Times New Roman" w:hAnsi="Times New Roman" w:cs="Times New Roman"/>
          <w:i/>
          <w:iCs/>
          <w:sz w:val="24"/>
          <w:szCs w:val="24"/>
        </w:rPr>
        <w:t>Zadvydas</w:t>
      </w:r>
      <w:proofErr w:type="spellEnd"/>
      <w:r w:rsidR="00FA6B52" w:rsidRPr="00FA6B52">
        <w:rPr>
          <w:rFonts w:ascii="Times New Roman" w:hAnsi="Times New Roman" w:cs="Times New Roman"/>
          <w:i/>
          <w:iCs/>
          <w:sz w:val="24"/>
          <w:szCs w:val="24"/>
        </w:rPr>
        <w:t xml:space="preserve"> v. Davis</w:t>
      </w:r>
      <w:r w:rsidR="00FA6B52">
        <w:rPr>
          <w:rFonts w:ascii="Times New Roman" w:hAnsi="Times New Roman" w:cs="Times New Roman"/>
          <w:sz w:val="24"/>
          <w:szCs w:val="24"/>
        </w:rPr>
        <w:t xml:space="preserve">, 533 U.S. 678, 687 (2001) (finding that detention of more than six months of someone who could not be removed would violate due process). </w:t>
      </w:r>
    </w:p>
    <w:p w14:paraId="636A6ED5" w14:textId="36AD5366" w:rsidR="00B52308" w:rsidRPr="001A19A1" w:rsidRDefault="001A19A1" w:rsidP="0001299D">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Petitioner respectfully requests that this Court issue a writ of habeas corpus and order </w:t>
      </w:r>
      <w:r w:rsidRPr="00045BFD">
        <w:rPr>
          <w:rFonts w:ascii="Times New Roman" w:hAnsi="Times New Roman" w:cs="Times New Roman"/>
          <w:sz w:val="24"/>
          <w:szCs w:val="24"/>
          <w:highlight w:val="yellow"/>
        </w:rPr>
        <w:t>his</w:t>
      </w:r>
      <w:r>
        <w:rPr>
          <w:rFonts w:ascii="Times New Roman" w:hAnsi="Times New Roman" w:cs="Times New Roman"/>
          <w:sz w:val="24"/>
          <w:szCs w:val="24"/>
        </w:rPr>
        <w:t xml:space="preserve"> immediate release under</w:t>
      </w:r>
      <w:r w:rsidR="00D85D3A">
        <w:rPr>
          <w:rFonts w:ascii="Times New Roman" w:hAnsi="Times New Roman" w:cs="Times New Roman"/>
          <w:sz w:val="24"/>
          <w:szCs w:val="24"/>
        </w:rPr>
        <w:t xml:space="preserve"> any</w:t>
      </w:r>
      <w:r>
        <w:rPr>
          <w:rFonts w:ascii="Times New Roman" w:hAnsi="Times New Roman" w:cs="Times New Roman"/>
          <w:sz w:val="24"/>
          <w:szCs w:val="24"/>
        </w:rPr>
        <w:t xml:space="preserve"> reasonable conditions of supervision</w:t>
      </w:r>
      <w:r w:rsidR="00045BFD">
        <w:rPr>
          <w:rFonts w:ascii="Times New Roman" w:hAnsi="Times New Roman" w:cs="Times New Roman"/>
          <w:sz w:val="24"/>
          <w:szCs w:val="24"/>
        </w:rPr>
        <w:t>.</w:t>
      </w:r>
      <w:r w:rsidR="00E85F7C">
        <w:rPr>
          <w:rFonts w:ascii="Times New Roman" w:hAnsi="Times New Roman" w:cs="Times New Roman"/>
          <w:sz w:val="24"/>
          <w:szCs w:val="24"/>
        </w:rPr>
        <w:t xml:space="preserve"> </w:t>
      </w:r>
    </w:p>
    <w:p w14:paraId="052ACE8E" w14:textId="77777777" w:rsidR="00B52308" w:rsidRPr="00B47249" w:rsidRDefault="00B52308" w:rsidP="00B52308">
      <w:pPr>
        <w:jc w:val="center"/>
        <w:rPr>
          <w:rFonts w:ascii="Times New Roman" w:hAnsi="Times New Roman" w:cs="Times New Roman"/>
          <w:b/>
          <w:sz w:val="24"/>
          <w:szCs w:val="24"/>
          <w:u w:val="single"/>
        </w:rPr>
      </w:pPr>
      <w:r w:rsidRPr="00B47249">
        <w:rPr>
          <w:rFonts w:ascii="Times New Roman" w:hAnsi="Times New Roman" w:cs="Times New Roman"/>
          <w:b/>
          <w:sz w:val="24"/>
          <w:szCs w:val="24"/>
          <w:u w:val="single"/>
        </w:rPr>
        <w:t>PARTIES</w:t>
      </w:r>
    </w:p>
    <w:p w14:paraId="5642C3A6" w14:textId="0AB04D39" w:rsidR="00B52308" w:rsidRPr="00B47249" w:rsidRDefault="00B52308" w:rsidP="00B52308">
      <w:pPr>
        <w:pStyle w:val="ListParagraph"/>
        <w:numPr>
          <w:ilvl w:val="0"/>
          <w:numId w:val="1"/>
        </w:numPr>
        <w:spacing w:line="480" w:lineRule="auto"/>
        <w:ind w:left="360"/>
        <w:rPr>
          <w:rFonts w:ascii="Times New Roman" w:hAnsi="Times New Roman" w:cs="Times New Roman"/>
          <w:sz w:val="24"/>
          <w:szCs w:val="24"/>
        </w:rPr>
      </w:pPr>
      <w:r w:rsidRPr="00B47249">
        <w:rPr>
          <w:rFonts w:ascii="Times New Roman" w:hAnsi="Times New Roman" w:cs="Times New Roman"/>
          <w:sz w:val="24"/>
          <w:szCs w:val="24"/>
        </w:rPr>
        <w:t xml:space="preserve">Petitioner </w:t>
      </w:r>
      <w:r w:rsidR="00C67748">
        <w:rPr>
          <w:rFonts w:ascii="Times New Roman" w:hAnsi="Times New Roman" w:cs="Times New Roman"/>
          <w:sz w:val="24"/>
          <w:szCs w:val="24"/>
        </w:rPr>
        <w:t>[</w:t>
      </w:r>
      <w:proofErr w:type="spellStart"/>
      <w:r w:rsidR="00A57280" w:rsidRPr="00A57280">
        <w:rPr>
          <w:rFonts w:ascii="Times New Roman" w:hAnsi="Times New Roman" w:cs="Times New Roman"/>
          <w:sz w:val="24"/>
          <w:szCs w:val="24"/>
          <w:highlight w:val="yellow"/>
        </w:rPr>
        <w:t>Firstname</w:t>
      </w:r>
      <w:proofErr w:type="spellEnd"/>
      <w:r w:rsidR="00C67748">
        <w:rPr>
          <w:rFonts w:ascii="Times New Roman" w:hAnsi="Times New Roman" w:cs="Times New Roman"/>
          <w:sz w:val="24"/>
          <w:szCs w:val="24"/>
          <w:highlight w:val="yellow"/>
        </w:rPr>
        <w:t>]</w:t>
      </w:r>
      <w:r w:rsidR="00A57280" w:rsidRPr="00A57280">
        <w:rPr>
          <w:rFonts w:ascii="Times New Roman" w:hAnsi="Times New Roman" w:cs="Times New Roman"/>
          <w:sz w:val="24"/>
          <w:szCs w:val="24"/>
          <w:highlight w:val="yellow"/>
        </w:rPr>
        <w:t xml:space="preserve"> </w:t>
      </w:r>
      <w:r w:rsidR="00C67748">
        <w:rPr>
          <w:rFonts w:ascii="Times New Roman" w:hAnsi="Times New Roman" w:cs="Times New Roman"/>
          <w:sz w:val="24"/>
          <w:szCs w:val="24"/>
          <w:highlight w:val="yellow"/>
        </w:rPr>
        <w:t>[</w:t>
      </w:r>
      <w:proofErr w:type="spellStart"/>
      <w:r w:rsidR="00A57280" w:rsidRPr="00A57280">
        <w:rPr>
          <w:rFonts w:ascii="Times New Roman" w:hAnsi="Times New Roman" w:cs="Times New Roman"/>
          <w:sz w:val="24"/>
          <w:szCs w:val="24"/>
          <w:highlight w:val="yellow"/>
        </w:rPr>
        <w:t>Lastname</w:t>
      </w:r>
      <w:proofErr w:type="spellEnd"/>
      <w:r w:rsidR="00C67748">
        <w:rPr>
          <w:rFonts w:ascii="Times New Roman" w:hAnsi="Times New Roman" w:cs="Times New Roman"/>
          <w:sz w:val="24"/>
          <w:szCs w:val="24"/>
        </w:rPr>
        <w:t>]</w:t>
      </w:r>
      <w:r w:rsidR="001A19A1">
        <w:rPr>
          <w:rFonts w:ascii="Times New Roman" w:hAnsi="Times New Roman" w:cs="Times New Roman"/>
          <w:sz w:val="24"/>
          <w:szCs w:val="24"/>
        </w:rPr>
        <w:t xml:space="preserve"> is a citizen</w:t>
      </w:r>
      <w:r w:rsidR="00E85F7C">
        <w:rPr>
          <w:rFonts w:ascii="Times New Roman" w:hAnsi="Times New Roman" w:cs="Times New Roman"/>
          <w:sz w:val="24"/>
          <w:szCs w:val="24"/>
        </w:rPr>
        <w:t xml:space="preserve"> of [</w:t>
      </w:r>
      <w:r w:rsidR="00E85F7C" w:rsidRPr="00A57280">
        <w:rPr>
          <w:rFonts w:ascii="Times New Roman" w:hAnsi="Times New Roman" w:cs="Times New Roman"/>
          <w:sz w:val="24"/>
          <w:szCs w:val="24"/>
          <w:highlight w:val="yellow"/>
        </w:rPr>
        <w:t>Country</w:t>
      </w:r>
      <w:r w:rsidR="00E85F7C">
        <w:rPr>
          <w:rFonts w:ascii="Times New Roman" w:hAnsi="Times New Roman" w:cs="Times New Roman"/>
          <w:sz w:val="24"/>
          <w:szCs w:val="24"/>
        </w:rPr>
        <w:t>] and resident of New York since [</w:t>
      </w:r>
      <w:r w:rsidR="00E85F7C" w:rsidRPr="00A5630A">
        <w:rPr>
          <w:rFonts w:ascii="Times New Roman" w:hAnsi="Times New Roman" w:cs="Times New Roman"/>
          <w:sz w:val="24"/>
          <w:szCs w:val="24"/>
          <w:highlight w:val="yellow"/>
        </w:rPr>
        <w:t>DATE</w:t>
      </w:r>
      <w:r w:rsidR="00E85F7C">
        <w:rPr>
          <w:rFonts w:ascii="Times New Roman" w:hAnsi="Times New Roman" w:cs="Times New Roman"/>
          <w:sz w:val="24"/>
          <w:szCs w:val="24"/>
        </w:rPr>
        <w:t>]</w:t>
      </w:r>
      <w:r w:rsidR="001A19A1">
        <w:rPr>
          <w:rFonts w:ascii="Times New Roman" w:hAnsi="Times New Roman" w:cs="Times New Roman"/>
          <w:sz w:val="24"/>
          <w:szCs w:val="24"/>
        </w:rPr>
        <w:t>.</w:t>
      </w:r>
      <w:r w:rsidR="00A5630A">
        <w:rPr>
          <w:rFonts w:ascii="Times New Roman" w:hAnsi="Times New Roman" w:cs="Times New Roman"/>
          <w:sz w:val="24"/>
          <w:szCs w:val="24"/>
        </w:rPr>
        <w:t xml:space="preserve"> He has been detained by ICE since [</w:t>
      </w:r>
      <w:r w:rsidR="00A5630A" w:rsidRPr="00A5630A">
        <w:rPr>
          <w:rFonts w:ascii="Times New Roman" w:hAnsi="Times New Roman" w:cs="Times New Roman"/>
          <w:sz w:val="24"/>
          <w:szCs w:val="24"/>
          <w:highlight w:val="yellow"/>
        </w:rPr>
        <w:t>DATE</w:t>
      </w:r>
      <w:r w:rsidR="00A5630A">
        <w:rPr>
          <w:rFonts w:ascii="Times New Roman" w:hAnsi="Times New Roman" w:cs="Times New Roman"/>
          <w:sz w:val="24"/>
          <w:szCs w:val="24"/>
        </w:rPr>
        <w:t>] in connection with his removal proceedings at the [</w:t>
      </w:r>
      <w:r w:rsidR="00A5630A" w:rsidRPr="00A5630A">
        <w:rPr>
          <w:rFonts w:ascii="Times New Roman" w:hAnsi="Times New Roman" w:cs="Times New Roman"/>
          <w:sz w:val="24"/>
          <w:szCs w:val="24"/>
          <w:highlight w:val="yellow"/>
        </w:rPr>
        <w:t>Court Name</w:t>
      </w:r>
      <w:r w:rsidR="00A5630A">
        <w:rPr>
          <w:rFonts w:ascii="Times New Roman" w:hAnsi="Times New Roman" w:cs="Times New Roman"/>
          <w:sz w:val="24"/>
          <w:szCs w:val="24"/>
        </w:rPr>
        <w:t>] Immigration Court. He has had a final order of removal since [</w:t>
      </w:r>
      <w:r w:rsidR="00A5630A" w:rsidRPr="00A5630A">
        <w:rPr>
          <w:rFonts w:ascii="Times New Roman" w:hAnsi="Times New Roman" w:cs="Times New Roman"/>
          <w:sz w:val="24"/>
          <w:szCs w:val="24"/>
          <w:highlight w:val="yellow"/>
        </w:rPr>
        <w:t>DATE</w:t>
      </w:r>
      <w:r w:rsidR="00A5630A">
        <w:rPr>
          <w:rFonts w:ascii="Times New Roman" w:hAnsi="Times New Roman" w:cs="Times New Roman"/>
          <w:sz w:val="24"/>
          <w:szCs w:val="24"/>
        </w:rPr>
        <w:t xml:space="preserve">]. </w:t>
      </w:r>
      <w:r w:rsidRPr="00B47249">
        <w:rPr>
          <w:rFonts w:ascii="Times New Roman" w:hAnsi="Times New Roman" w:cs="Times New Roman"/>
          <w:sz w:val="24"/>
          <w:szCs w:val="24"/>
        </w:rPr>
        <w:t xml:space="preserve"> </w:t>
      </w:r>
    </w:p>
    <w:p w14:paraId="5A589BA2" w14:textId="43A0979D" w:rsidR="005F09A5" w:rsidRPr="005F09A5" w:rsidRDefault="005F09A5" w:rsidP="005F09A5">
      <w:pPr>
        <w:pStyle w:val="ListParagraph"/>
        <w:numPr>
          <w:ilvl w:val="0"/>
          <w:numId w:val="1"/>
        </w:numPr>
        <w:spacing w:line="480" w:lineRule="auto"/>
        <w:ind w:left="360"/>
        <w:rPr>
          <w:rFonts w:ascii="Times New Roman" w:hAnsi="Times New Roman" w:cs="Times New Roman"/>
          <w:b/>
          <w:bCs/>
          <w:sz w:val="24"/>
          <w:szCs w:val="24"/>
        </w:rPr>
      </w:pPr>
      <w:r>
        <w:rPr>
          <w:rFonts w:ascii="Times New Roman" w:hAnsi="Times New Roman" w:cs="Times New Roman"/>
          <w:bCs/>
          <w:sz w:val="24"/>
          <w:szCs w:val="24"/>
        </w:rPr>
        <w:t xml:space="preserve">Respondent </w:t>
      </w:r>
      <w:r w:rsidR="00A57280">
        <w:rPr>
          <w:rFonts w:ascii="Times New Roman" w:hAnsi="Times New Roman" w:cs="Times New Roman"/>
          <w:bCs/>
          <w:sz w:val="24"/>
          <w:szCs w:val="24"/>
        </w:rPr>
        <w:t>[</w:t>
      </w:r>
      <w:r w:rsidR="00A57280" w:rsidRPr="00A57280">
        <w:rPr>
          <w:rFonts w:ascii="Times New Roman" w:hAnsi="Times New Roman" w:cs="Times New Roman"/>
          <w:bCs/>
          <w:sz w:val="24"/>
          <w:szCs w:val="24"/>
          <w:highlight w:val="yellow"/>
        </w:rPr>
        <w:t>Name of warden/</w:t>
      </w:r>
      <w:r w:rsidR="0074167D">
        <w:rPr>
          <w:rFonts w:ascii="Times New Roman" w:hAnsi="Times New Roman" w:cs="Times New Roman"/>
          <w:bCs/>
          <w:sz w:val="24"/>
          <w:szCs w:val="24"/>
          <w:highlight w:val="yellow"/>
        </w:rPr>
        <w:t>legal</w:t>
      </w:r>
      <w:r w:rsidR="00A57280" w:rsidRPr="00A57280">
        <w:rPr>
          <w:rFonts w:ascii="Times New Roman" w:hAnsi="Times New Roman" w:cs="Times New Roman"/>
          <w:bCs/>
          <w:sz w:val="24"/>
          <w:szCs w:val="24"/>
          <w:highlight w:val="yellow"/>
        </w:rPr>
        <w:t xml:space="preserve"> custodian</w:t>
      </w:r>
      <w:r w:rsidR="00A57280">
        <w:rPr>
          <w:rFonts w:ascii="Times New Roman" w:hAnsi="Times New Roman" w:cs="Times New Roman"/>
          <w:bCs/>
          <w:sz w:val="24"/>
          <w:szCs w:val="24"/>
        </w:rPr>
        <w:t>]</w:t>
      </w:r>
      <w:r>
        <w:rPr>
          <w:rFonts w:ascii="Times New Roman" w:hAnsi="Times New Roman" w:cs="Times New Roman"/>
          <w:bCs/>
          <w:sz w:val="24"/>
          <w:szCs w:val="24"/>
        </w:rPr>
        <w:t xml:space="preserve"> is named in </w:t>
      </w:r>
      <w:r w:rsidRPr="00F40ED3">
        <w:rPr>
          <w:rFonts w:ascii="Times New Roman" w:hAnsi="Times New Roman" w:cs="Times New Roman"/>
          <w:bCs/>
          <w:sz w:val="24"/>
          <w:szCs w:val="24"/>
          <w:highlight w:val="yellow"/>
        </w:rPr>
        <w:t>his</w:t>
      </w:r>
      <w:r>
        <w:rPr>
          <w:rFonts w:ascii="Times New Roman" w:hAnsi="Times New Roman" w:cs="Times New Roman"/>
          <w:bCs/>
          <w:sz w:val="24"/>
          <w:szCs w:val="24"/>
        </w:rPr>
        <w:t xml:space="preserve"> official capacity as the </w:t>
      </w:r>
      <w:r w:rsidR="00A57280">
        <w:rPr>
          <w:rFonts w:ascii="Times New Roman" w:hAnsi="Times New Roman" w:cs="Times New Roman"/>
          <w:bCs/>
          <w:sz w:val="24"/>
          <w:szCs w:val="24"/>
        </w:rPr>
        <w:t>[</w:t>
      </w:r>
      <w:r w:rsidR="00A57280" w:rsidRPr="00A57280">
        <w:rPr>
          <w:rFonts w:ascii="Times New Roman" w:hAnsi="Times New Roman" w:cs="Times New Roman"/>
          <w:bCs/>
          <w:sz w:val="24"/>
          <w:szCs w:val="24"/>
          <w:highlight w:val="yellow"/>
        </w:rPr>
        <w:t>Title</w:t>
      </w:r>
      <w:r w:rsidR="00A57280">
        <w:rPr>
          <w:rFonts w:ascii="Times New Roman" w:hAnsi="Times New Roman" w:cs="Times New Roman"/>
          <w:bCs/>
          <w:sz w:val="24"/>
          <w:szCs w:val="24"/>
        </w:rPr>
        <w:t>]</w:t>
      </w:r>
      <w:r w:rsidR="009F7390">
        <w:rPr>
          <w:rFonts w:ascii="Times New Roman" w:hAnsi="Times New Roman" w:cs="Times New Roman"/>
          <w:bCs/>
          <w:sz w:val="24"/>
          <w:szCs w:val="24"/>
        </w:rPr>
        <w:t xml:space="preserve"> for </w:t>
      </w:r>
      <w:r w:rsidR="009F7390" w:rsidRPr="00A57280">
        <w:rPr>
          <w:rFonts w:ascii="Times New Roman" w:hAnsi="Times New Roman" w:cs="Times New Roman"/>
          <w:bCs/>
          <w:sz w:val="24"/>
          <w:szCs w:val="24"/>
        </w:rPr>
        <w:t xml:space="preserve">the </w:t>
      </w:r>
      <w:r w:rsidR="00A57280">
        <w:rPr>
          <w:rFonts w:ascii="Times New Roman" w:hAnsi="Times New Roman" w:cs="Times New Roman"/>
          <w:bCs/>
          <w:sz w:val="24"/>
          <w:szCs w:val="24"/>
        </w:rPr>
        <w:t>[</w:t>
      </w:r>
      <w:r w:rsidR="00A57280" w:rsidRPr="00A57280">
        <w:rPr>
          <w:rFonts w:ascii="Times New Roman" w:hAnsi="Times New Roman" w:cs="Times New Roman"/>
          <w:bCs/>
          <w:sz w:val="24"/>
          <w:szCs w:val="24"/>
          <w:highlight w:val="yellow"/>
        </w:rPr>
        <w:t xml:space="preserve">organization, </w:t>
      </w:r>
      <w:proofErr w:type="gramStart"/>
      <w:r w:rsidR="00A57280" w:rsidRPr="00A57280">
        <w:rPr>
          <w:rFonts w:ascii="Times New Roman" w:hAnsi="Times New Roman" w:cs="Times New Roman"/>
          <w:bCs/>
          <w:sz w:val="24"/>
          <w:szCs w:val="24"/>
          <w:highlight w:val="yellow"/>
        </w:rPr>
        <w:t>e.g.</w:t>
      </w:r>
      <w:proofErr w:type="gramEnd"/>
      <w:r w:rsidR="00A57280">
        <w:rPr>
          <w:rFonts w:ascii="Times New Roman" w:hAnsi="Times New Roman" w:cs="Times New Roman"/>
          <w:bCs/>
          <w:sz w:val="24"/>
          <w:szCs w:val="24"/>
        </w:rPr>
        <w:t xml:space="preserve"> “</w:t>
      </w:r>
      <w:r w:rsidR="009F7390" w:rsidRPr="00A57280">
        <w:rPr>
          <w:rFonts w:ascii="Times New Roman" w:hAnsi="Times New Roman" w:cs="Times New Roman"/>
          <w:bCs/>
          <w:sz w:val="24"/>
          <w:szCs w:val="24"/>
          <w:highlight w:val="yellow"/>
        </w:rPr>
        <w:t>Etowah County Sheriff’s Office</w:t>
      </w:r>
      <w:r w:rsidR="00A57280">
        <w:rPr>
          <w:rFonts w:ascii="Times New Roman" w:hAnsi="Times New Roman" w:cs="Times New Roman"/>
          <w:bCs/>
          <w:sz w:val="24"/>
          <w:szCs w:val="24"/>
          <w:highlight w:val="yellow"/>
        </w:rPr>
        <w:t>”]</w:t>
      </w:r>
      <w:r w:rsidRPr="00A57280">
        <w:rPr>
          <w:rFonts w:ascii="Times New Roman" w:hAnsi="Times New Roman" w:cs="Times New Roman"/>
          <w:bCs/>
          <w:sz w:val="24"/>
          <w:szCs w:val="24"/>
          <w:highlight w:val="yellow"/>
        </w:rPr>
        <w:t xml:space="preserve"> in </w:t>
      </w:r>
      <w:r w:rsidR="00A57280">
        <w:rPr>
          <w:rFonts w:ascii="Times New Roman" w:hAnsi="Times New Roman" w:cs="Times New Roman"/>
          <w:bCs/>
          <w:sz w:val="24"/>
          <w:szCs w:val="24"/>
          <w:highlight w:val="yellow"/>
        </w:rPr>
        <w:t>[City, State].</w:t>
      </w:r>
      <w:r>
        <w:rPr>
          <w:rFonts w:ascii="Times New Roman" w:hAnsi="Times New Roman" w:cs="Times New Roman"/>
          <w:bCs/>
          <w:sz w:val="24"/>
          <w:szCs w:val="24"/>
        </w:rPr>
        <w:t xml:space="preserve"> In this capacity, </w:t>
      </w:r>
      <w:r w:rsidRPr="00F40ED3">
        <w:rPr>
          <w:rFonts w:ascii="Times New Roman" w:hAnsi="Times New Roman" w:cs="Times New Roman"/>
          <w:bCs/>
          <w:sz w:val="24"/>
          <w:szCs w:val="24"/>
          <w:highlight w:val="yellow"/>
        </w:rPr>
        <w:t>he</w:t>
      </w:r>
      <w:r>
        <w:rPr>
          <w:rFonts w:ascii="Times New Roman" w:hAnsi="Times New Roman" w:cs="Times New Roman"/>
          <w:bCs/>
          <w:sz w:val="24"/>
          <w:szCs w:val="24"/>
        </w:rPr>
        <w:t xml:space="preserve"> is responsible for the oversight and </w:t>
      </w:r>
      <w:r w:rsidR="00857790">
        <w:rPr>
          <w:rFonts w:ascii="Times New Roman" w:hAnsi="Times New Roman" w:cs="Times New Roman"/>
          <w:bCs/>
          <w:sz w:val="24"/>
          <w:szCs w:val="24"/>
        </w:rPr>
        <w:t>management</w:t>
      </w:r>
      <w:r>
        <w:rPr>
          <w:rFonts w:ascii="Times New Roman" w:hAnsi="Times New Roman" w:cs="Times New Roman"/>
          <w:bCs/>
          <w:sz w:val="24"/>
          <w:szCs w:val="24"/>
        </w:rPr>
        <w:t xml:space="preserve"> of the </w:t>
      </w:r>
      <w:r w:rsidR="00A57280">
        <w:rPr>
          <w:rFonts w:ascii="Times New Roman" w:hAnsi="Times New Roman" w:cs="Times New Roman"/>
          <w:bCs/>
          <w:sz w:val="24"/>
          <w:szCs w:val="24"/>
        </w:rPr>
        <w:t>[</w:t>
      </w:r>
      <w:r w:rsidR="00A57280" w:rsidRPr="00A57280">
        <w:rPr>
          <w:rFonts w:ascii="Times New Roman" w:hAnsi="Times New Roman" w:cs="Times New Roman"/>
          <w:bCs/>
          <w:sz w:val="24"/>
          <w:szCs w:val="24"/>
          <w:highlight w:val="yellow"/>
        </w:rPr>
        <w:t>Detention Center</w:t>
      </w:r>
      <w:r w:rsidR="00A57280">
        <w:rPr>
          <w:rFonts w:ascii="Times New Roman" w:hAnsi="Times New Roman" w:cs="Times New Roman"/>
          <w:bCs/>
          <w:sz w:val="24"/>
          <w:szCs w:val="24"/>
        </w:rPr>
        <w:t xml:space="preserve">] </w:t>
      </w:r>
      <w:r>
        <w:rPr>
          <w:rFonts w:ascii="Times New Roman" w:hAnsi="Times New Roman" w:cs="Times New Roman"/>
          <w:bCs/>
          <w:sz w:val="24"/>
          <w:szCs w:val="24"/>
        </w:rPr>
        <w:t>facility</w:t>
      </w:r>
      <w:r w:rsidR="00021FB2">
        <w:rPr>
          <w:rFonts w:ascii="Times New Roman" w:hAnsi="Times New Roman" w:cs="Times New Roman"/>
          <w:bCs/>
          <w:sz w:val="24"/>
          <w:szCs w:val="24"/>
        </w:rPr>
        <w:t xml:space="preserve"> where Petitioner is held. </w:t>
      </w:r>
      <w:r>
        <w:rPr>
          <w:rFonts w:ascii="Times New Roman" w:hAnsi="Times New Roman" w:cs="Times New Roman"/>
          <w:bCs/>
          <w:sz w:val="24"/>
          <w:szCs w:val="24"/>
        </w:rPr>
        <w:t xml:space="preserve">Respondent </w:t>
      </w:r>
      <w:r w:rsidR="00C67748">
        <w:rPr>
          <w:rFonts w:ascii="Times New Roman" w:hAnsi="Times New Roman" w:cs="Times New Roman"/>
          <w:bCs/>
          <w:sz w:val="24"/>
          <w:szCs w:val="24"/>
        </w:rPr>
        <w:t>[</w:t>
      </w:r>
      <w:r w:rsidR="0074167D" w:rsidRPr="0074167D">
        <w:rPr>
          <w:rFonts w:ascii="Times New Roman" w:hAnsi="Times New Roman" w:cs="Times New Roman"/>
          <w:bCs/>
          <w:sz w:val="24"/>
          <w:szCs w:val="24"/>
          <w:highlight w:val="yellow"/>
        </w:rPr>
        <w:t>Name</w:t>
      </w:r>
      <w:r w:rsidR="00C67748">
        <w:rPr>
          <w:rFonts w:ascii="Times New Roman" w:hAnsi="Times New Roman" w:cs="Times New Roman"/>
          <w:bCs/>
          <w:sz w:val="24"/>
          <w:szCs w:val="24"/>
          <w:highlight w:val="yellow"/>
        </w:rPr>
        <w:t>]</w:t>
      </w:r>
      <w:r w:rsidR="0074167D" w:rsidRPr="0074167D">
        <w:rPr>
          <w:rFonts w:ascii="Times New Roman" w:hAnsi="Times New Roman" w:cs="Times New Roman"/>
          <w:bCs/>
          <w:sz w:val="24"/>
          <w:szCs w:val="24"/>
          <w:highlight w:val="yellow"/>
        </w:rPr>
        <w:t>’s</w:t>
      </w:r>
      <w:r>
        <w:rPr>
          <w:rFonts w:ascii="Times New Roman" w:hAnsi="Times New Roman" w:cs="Times New Roman"/>
          <w:bCs/>
          <w:sz w:val="24"/>
          <w:szCs w:val="24"/>
        </w:rPr>
        <w:t xml:space="preserve"> office is located </w:t>
      </w:r>
      <w:r w:rsidR="0074167D">
        <w:rPr>
          <w:rFonts w:ascii="Times New Roman" w:hAnsi="Times New Roman" w:cs="Times New Roman"/>
          <w:bCs/>
          <w:sz w:val="24"/>
          <w:szCs w:val="24"/>
        </w:rPr>
        <w:t>at [</w:t>
      </w:r>
      <w:r w:rsidR="0074167D" w:rsidRPr="0074167D">
        <w:rPr>
          <w:rFonts w:ascii="Times New Roman" w:hAnsi="Times New Roman" w:cs="Times New Roman"/>
          <w:bCs/>
          <w:sz w:val="24"/>
          <w:szCs w:val="24"/>
          <w:highlight w:val="yellow"/>
        </w:rPr>
        <w:t>address</w:t>
      </w:r>
      <w:r w:rsidR="0074167D">
        <w:rPr>
          <w:rFonts w:ascii="Times New Roman" w:hAnsi="Times New Roman" w:cs="Times New Roman"/>
          <w:bCs/>
          <w:sz w:val="24"/>
          <w:szCs w:val="24"/>
        </w:rPr>
        <w:t>]</w:t>
      </w:r>
      <w:r>
        <w:rPr>
          <w:rFonts w:ascii="Times New Roman" w:hAnsi="Times New Roman" w:cs="Times New Roman"/>
          <w:bCs/>
          <w:sz w:val="24"/>
          <w:szCs w:val="24"/>
        </w:rPr>
        <w:t>.</w:t>
      </w:r>
    </w:p>
    <w:p w14:paraId="23AC96EB" w14:textId="63439ECF" w:rsidR="00EF6746" w:rsidRPr="00EF6746" w:rsidRDefault="00B52308" w:rsidP="005F09A5">
      <w:pPr>
        <w:pStyle w:val="ListParagraph"/>
        <w:numPr>
          <w:ilvl w:val="0"/>
          <w:numId w:val="1"/>
        </w:numPr>
        <w:spacing w:line="480" w:lineRule="auto"/>
        <w:ind w:left="360"/>
        <w:rPr>
          <w:rFonts w:ascii="Times New Roman" w:hAnsi="Times New Roman" w:cs="Times New Roman"/>
          <w:b/>
          <w:bCs/>
          <w:sz w:val="24"/>
          <w:szCs w:val="24"/>
        </w:rPr>
      </w:pPr>
      <w:r w:rsidRPr="00B47249">
        <w:rPr>
          <w:rFonts w:ascii="Times New Roman" w:hAnsi="Times New Roman" w:cs="Times New Roman"/>
          <w:sz w:val="24"/>
          <w:szCs w:val="24"/>
        </w:rPr>
        <w:t xml:space="preserve">Respondent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Name of Field Office Director</w:t>
      </w:r>
      <w:r w:rsidR="0074167D">
        <w:rPr>
          <w:rFonts w:ascii="Times New Roman" w:hAnsi="Times New Roman" w:cs="Times New Roman"/>
          <w:sz w:val="24"/>
          <w:szCs w:val="24"/>
        </w:rPr>
        <w:t>]</w:t>
      </w:r>
      <w:r w:rsidRPr="00B47249">
        <w:rPr>
          <w:rFonts w:ascii="Times New Roman" w:hAnsi="Times New Roman" w:cs="Times New Roman"/>
          <w:sz w:val="24"/>
          <w:szCs w:val="24"/>
        </w:rPr>
        <w:t xml:space="preserve"> is named in </w:t>
      </w:r>
      <w:r w:rsidRPr="00F40ED3">
        <w:rPr>
          <w:rFonts w:ascii="Times New Roman" w:hAnsi="Times New Roman" w:cs="Times New Roman"/>
          <w:sz w:val="24"/>
          <w:szCs w:val="24"/>
          <w:highlight w:val="yellow"/>
        </w:rPr>
        <w:t>his</w:t>
      </w:r>
      <w:r w:rsidRPr="00B47249">
        <w:rPr>
          <w:rFonts w:ascii="Times New Roman" w:hAnsi="Times New Roman" w:cs="Times New Roman"/>
          <w:sz w:val="24"/>
          <w:szCs w:val="24"/>
        </w:rPr>
        <w:t xml:space="preserve"> official capacity as the Director of the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City</w:t>
      </w:r>
      <w:r w:rsidR="0074167D">
        <w:rPr>
          <w:rFonts w:ascii="Times New Roman" w:hAnsi="Times New Roman" w:cs="Times New Roman"/>
          <w:sz w:val="24"/>
          <w:szCs w:val="24"/>
        </w:rPr>
        <w:t>]</w:t>
      </w:r>
      <w:r w:rsidRPr="00B47249">
        <w:rPr>
          <w:rFonts w:ascii="Times New Roman" w:hAnsi="Times New Roman" w:cs="Times New Roman"/>
          <w:sz w:val="24"/>
          <w:szCs w:val="24"/>
        </w:rPr>
        <w:t xml:space="preserve"> Field Office for </w:t>
      </w:r>
      <w:r w:rsidR="00AE35E4">
        <w:rPr>
          <w:rFonts w:ascii="Times New Roman" w:hAnsi="Times New Roman" w:cs="Times New Roman"/>
          <w:sz w:val="24"/>
          <w:szCs w:val="24"/>
        </w:rPr>
        <w:t xml:space="preserve">ICE </w:t>
      </w:r>
      <w:r w:rsidRPr="00B47249">
        <w:rPr>
          <w:rFonts w:ascii="Times New Roman" w:hAnsi="Times New Roman" w:cs="Times New Roman"/>
          <w:sz w:val="24"/>
          <w:szCs w:val="24"/>
        </w:rPr>
        <w:t xml:space="preserve">within the </w:t>
      </w:r>
      <w:r w:rsidR="00C42EA1">
        <w:rPr>
          <w:rFonts w:ascii="Times New Roman" w:hAnsi="Times New Roman" w:cs="Times New Roman"/>
          <w:sz w:val="24"/>
          <w:szCs w:val="24"/>
        </w:rPr>
        <w:t xml:space="preserve">United States </w:t>
      </w:r>
      <w:r w:rsidRPr="00B47249">
        <w:rPr>
          <w:rFonts w:ascii="Times New Roman" w:hAnsi="Times New Roman" w:cs="Times New Roman"/>
          <w:sz w:val="24"/>
          <w:szCs w:val="24"/>
        </w:rPr>
        <w:t>Department of Homeland Security</w:t>
      </w:r>
      <w:r w:rsidR="001A19A1">
        <w:rPr>
          <w:rFonts w:ascii="Times New Roman" w:hAnsi="Times New Roman" w:cs="Times New Roman"/>
          <w:sz w:val="24"/>
          <w:szCs w:val="24"/>
        </w:rPr>
        <w:t xml:space="preserve"> (“DHS”)</w:t>
      </w:r>
      <w:r w:rsidRPr="00B47249">
        <w:rPr>
          <w:rFonts w:ascii="Times New Roman" w:hAnsi="Times New Roman" w:cs="Times New Roman"/>
          <w:sz w:val="24"/>
          <w:szCs w:val="24"/>
        </w:rPr>
        <w:t xml:space="preserve">. </w:t>
      </w:r>
      <w:r w:rsidR="00C42EA1" w:rsidRPr="00C42EA1">
        <w:rPr>
          <w:rFonts w:ascii="Times New Roman" w:hAnsi="Times New Roman" w:cs="Times New Roman"/>
          <w:sz w:val="24"/>
          <w:szCs w:val="24"/>
          <w:highlight w:val="yellow"/>
        </w:rPr>
        <w:t>He</w:t>
      </w:r>
      <w:r w:rsidRPr="00B47249">
        <w:rPr>
          <w:rFonts w:ascii="Times New Roman" w:hAnsi="Times New Roman" w:cs="Times New Roman"/>
          <w:sz w:val="24"/>
          <w:szCs w:val="24"/>
        </w:rPr>
        <w:t xml:space="preserve"> is responsible for the administration </w:t>
      </w:r>
      <w:r w:rsidR="00EF6746">
        <w:rPr>
          <w:rFonts w:ascii="Times New Roman" w:hAnsi="Times New Roman" w:cs="Times New Roman"/>
          <w:sz w:val="24"/>
          <w:szCs w:val="24"/>
        </w:rPr>
        <w:t xml:space="preserve">and management </w:t>
      </w:r>
      <w:r w:rsidR="002F1AAB">
        <w:rPr>
          <w:rFonts w:ascii="Times New Roman" w:hAnsi="Times New Roman" w:cs="Times New Roman"/>
          <w:sz w:val="24"/>
          <w:szCs w:val="24"/>
        </w:rPr>
        <w:t>of ICE Enforcement and Removal Operations</w:t>
      </w:r>
      <w:r w:rsidR="00DB3082">
        <w:rPr>
          <w:rFonts w:ascii="Times New Roman" w:hAnsi="Times New Roman" w:cs="Times New Roman"/>
          <w:sz w:val="24"/>
          <w:szCs w:val="24"/>
        </w:rPr>
        <w:t xml:space="preserve"> in New York City and has jurisdiction over the decision to keep Petitioner in detention. As such, he is the legal custodian of Petitioner. Respondent Decker’s office is located at 26 Federal Plaza, New York, New York. </w:t>
      </w:r>
    </w:p>
    <w:p w14:paraId="7687D5B5" w14:textId="17EBE8C2" w:rsidR="00B52308" w:rsidRPr="00B47249" w:rsidRDefault="00B52308" w:rsidP="0001299D">
      <w:pPr>
        <w:pStyle w:val="ListParagraph"/>
        <w:numPr>
          <w:ilvl w:val="0"/>
          <w:numId w:val="1"/>
        </w:numPr>
        <w:spacing w:after="0" w:line="480" w:lineRule="auto"/>
        <w:ind w:left="360"/>
        <w:rPr>
          <w:rFonts w:ascii="Times New Roman" w:hAnsi="Times New Roman" w:cs="Times New Roman"/>
          <w:sz w:val="24"/>
          <w:szCs w:val="24"/>
        </w:rPr>
      </w:pPr>
      <w:r w:rsidRPr="00B47249">
        <w:rPr>
          <w:rFonts w:ascii="Times New Roman" w:hAnsi="Times New Roman" w:cs="Times New Roman"/>
          <w:sz w:val="24"/>
          <w:szCs w:val="24"/>
        </w:rPr>
        <w:t>Respondent</w:t>
      </w:r>
      <w:r w:rsidR="0074167D">
        <w:rPr>
          <w:rFonts w:ascii="Times New Roman" w:hAnsi="Times New Roman" w:cs="Times New Roman"/>
          <w:sz w:val="24"/>
          <w:szCs w:val="24"/>
        </w:rPr>
        <w:t xml:space="preserve"> </w:t>
      </w:r>
      <w:r w:rsidR="0074167D">
        <w:rPr>
          <w:rFonts w:ascii="Times New Roman" w:eastAsia="MS Mincho" w:hAnsi="Times New Roman" w:cs="Times New Roman"/>
          <w:sz w:val="24"/>
          <w:szCs w:val="24"/>
          <w:lang w:eastAsia="ja-JP"/>
        </w:rPr>
        <w:t>[</w:t>
      </w:r>
      <w:r w:rsidR="0074167D" w:rsidRPr="0074167D">
        <w:rPr>
          <w:rFonts w:ascii="Times New Roman" w:eastAsia="MS Mincho" w:hAnsi="Times New Roman" w:cs="Times New Roman"/>
          <w:sz w:val="24"/>
          <w:szCs w:val="24"/>
          <w:highlight w:val="yellow"/>
          <w:lang w:eastAsia="ja-JP"/>
        </w:rPr>
        <w:t>Name</w:t>
      </w:r>
      <w:r w:rsidR="0074167D">
        <w:rPr>
          <w:rFonts w:ascii="Times New Roman" w:eastAsia="MS Mincho" w:hAnsi="Times New Roman" w:cs="Times New Roman"/>
          <w:sz w:val="24"/>
          <w:szCs w:val="24"/>
          <w:lang w:eastAsia="ja-JP"/>
        </w:rPr>
        <w:t>]</w:t>
      </w:r>
      <w:r w:rsidR="001A19A1" w:rsidRPr="00B47249">
        <w:rPr>
          <w:rFonts w:ascii="Times New Roman" w:hAnsi="Times New Roman" w:cs="Times New Roman"/>
          <w:sz w:val="24"/>
          <w:szCs w:val="24"/>
        </w:rPr>
        <w:t xml:space="preserve"> </w:t>
      </w:r>
      <w:r w:rsidRPr="00B47249">
        <w:rPr>
          <w:rFonts w:ascii="Times New Roman" w:hAnsi="Times New Roman" w:cs="Times New Roman"/>
          <w:sz w:val="24"/>
          <w:szCs w:val="24"/>
        </w:rPr>
        <w:t xml:space="preserve">is named in </w:t>
      </w:r>
      <w:r w:rsidRPr="008C3177">
        <w:rPr>
          <w:rFonts w:ascii="Times New Roman" w:hAnsi="Times New Roman" w:cs="Times New Roman"/>
          <w:sz w:val="24"/>
          <w:szCs w:val="24"/>
          <w:highlight w:val="yellow"/>
        </w:rPr>
        <w:t>h</w:t>
      </w:r>
      <w:r w:rsidR="001A19A1" w:rsidRPr="008C3177">
        <w:rPr>
          <w:rFonts w:ascii="Times New Roman" w:hAnsi="Times New Roman" w:cs="Times New Roman"/>
          <w:sz w:val="24"/>
          <w:szCs w:val="24"/>
          <w:highlight w:val="yellow"/>
        </w:rPr>
        <w:t>er</w:t>
      </w:r>
      <w:r w:rsidRPr="00B47249">
        <w:rPr>
          <w:rFonts w:ascii="Times New Roman" w:hAnsi="Times New Roman" w:cs="Times New Roman"/>
          <w:sz w:val="24"/>
          <w:szCs w:val="24"/>
        </w:rPr>
        <w:t xml:space="preserve"> official capacity as the </w:t>
      </w:r>
      <w:r w:rsidR="001A19A1" w:rsidRPr="008C3177">
        <w:rPr>
          <w:rFonts w:ascii="Times New Roman" w:hAnsi="Times New Roman" w:cs="Times New Roman"/>
          <w:sz w:val="24"/>
          <w:szCs w:val="24"/>
          <w:highlight w:val="yellow"/>
        </w:rPr>
        <w:t>Acting</w:t>
      </w:r>
      <w:r w:rsidR="001A19A1">
        <w:rPr>
          <w:rFonts w:ascii="Times New Roman" w:hAnsi="Times New Roman" w:cs="Times New Roman"/>
          <w:sz w:val="24"/>
          <w:szCs w:val="24"/>
        </w:rPr>
        <w:t xml:space="preserve"> </w:t>
      </w:r>
      <w:r w:rsidRPr="00B47249">
        <w:rPr>
          <w:rFonts w:ascii="Times New Roman" w:hAnsi="Times New Roman" w:cs="Times New Roman"/>
          <w:sz w:val="24"/>
          <w:szCs w:val="24"/>
        </w:rPr>
        <w:t xml:space="preserve">Secretary of the United States Department of Homeland Security. In this capacity, </w:t>
      </w:r>
      <w:r w:rsidR="001A19A1" w:rsidRPr="008C3177">
        <w:rPr>
          <w:rFonts w:ascii="Times New Roman" w:hAnsi="Times New Roman" w:cs="Times New Roman"/>
          <w:sz w:val="24"/>
          <w:szCs w:val="24"/>
          <w:highlight w:val="yellow"/>
        </w:rPr>
        <w:t>s</w:t>
      </w:r>
      <w:r w:rsidRPr="008C3177">
        <w:rPr>
          <w:rFonts w:ascii="Times New Roman" w:hAnsi="Times New Roman" w:cs="Times New Roman"/>
          <w:sz w:val="24"/>
          <w:szCs w:val="24"/>
          <w:highlight w:val="yellow"/>
        </w:rPr>
        <w:t>he</w:t>
      </w:r>
      <w:r w:rsidRPr="00B47249">
        <w:rPr>
          <w:rFonts w:ascii="Times New Roman" w:hAnsi="Times New Roman" w:cs="Times New Roman"/>
          <w:sz w:val="24"/>
          <w:szCs w:val="24"/>
        </w:rPr>
        <w:t xml:space="preserve"> is responsible for the administration of the immigration laws pursuant to 8 U.S.C. § 1103(a); </w:t>
      </w:r>
      <w:r w:rsidR="001A19A1" w:rsidRPr="008C3177">
        <w:rPr>
          <w:rFonts w:ascii="Times New Roman" w:hAnsi="Times New Roman" w:cs="Times New Roman"/>
          <w:sz w:val="24"/>
          <w:szCs w:val="24"/>
          <w:highlight w:val="yellow"/>
        </w:rPr>
        <w:t>s</w:t>
      </w:r>
      <w:r w:rsidRPr="008C3177">
        <w:rPr>
          <w:rFonts w:ascii="Times New Roman" w:hAnsi="Times New Roman" w:cs="Times New Roman"/>
          <w:sz w:val="24"/>
          <w:szCs w:val="24"/>
          <w:highlight w:val="yellow"/>
        </w:rPr>
        <w:t>he</w:t>
      </w:r>
      <w:r w:rsidRPr="00B47249">
        <w:rPr>
          <w:rFonts w:ascii="Times New Roman" w:hAnsi="Times New Roman" w:cs="Times New Roman"/>
          <w:sz w:val="24"/>
          <w:szCs w:val="24"/>
        </w:rPr>
        <w:t xml:space="preserve"> routinely transacts business in the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 xml:space="preserve">District, </w:t>
      </w:r>
      <w:proofErr w:type="gramStart"/>
      <w:r w:rsidR="0074167D" w:rsidRPr="0074167D">
        <w:rPr>
          <w:rFonts w:ascii="Times New Roman" w:hAnsi="Times New Roman" w:cs="Times New Roman"/>
          <w:sz w:val="24"/>
          <w:szCs w:val="24"/>
          <w:highlight w:val="yellow"/>
        </w:rPr>
        <w:t>e.g.</w:t>
      </w:r>
      <w:proofErr w:type="gramEnd"/>
      <w:r w:rsidR="0074167D" w:rsidRPr="0074167D">
        <w:rPr>
          <w:rFonts w:ascii="Times New Roman" w:hAnsi="Times New Roman" w:cs="Times New Roman"/>
          <w:sz w:val="24"/>
          <w:szCs w:val="24"/>
          <w:highlight w:val="yellow"/>
        </w:rPr>
        <w:t xml:space="preserve"> “Southern District of New York”</w:t>
      </w:r>
      <w:r w:rsidR="0074167D">
        <w:rPr>
          <w:rFonts w:ascii="Times New Roman" w:hAnsi="Times New Roman" w:cs="Times New Roman"/>
          <w:sz w:val="24"/>
          <w:szCs w:val="24"/>
        </w:rPr>
        <w:t>]</w:t>
      </w:r>
      <w:r w:rsidRPr="00B47249">
        <w:rPr>
          <w:rFonts w:ascii="Times New Roman" w:hAnsi="Times New Roman" w:cs="Times New Roman"/>
          <w:sz w:val="24"/>
          <w:szCs w:val="24"/>
        </w:rPr>
        <w:t xml:space="preserve">; </w:t>
      </w:r>
      <w:r w:rsidR="001A19A1" w:rsidRPr="008C3177">
        <w:rPr>
          <w:rFonts w:ascii="Times New Roman" w:hAnsi="Times New Roman" w:cs="Times New Roman"/>
          <w:sz w:val="24"/>
          <w:szCs w:val="24"/>
          <w:highlight w:val="yellow"/>
        </w:rPr>
        <w:t>s</w:t>
      </w:r>
      <w:r w:rsidRPr="008C3177">
        <w:rPr>
          <w:rFonts w:ascii="Times New Roman" w:hAnsi="Times New Roman" w:cs="Times New Roman"/>
          <w:sz w:val="24"/>
          <w:szCs w:val="24"/>
          <w:highlight w:val="yellow"/>
        </w:rPr>
        <w:t>he</w:t>
      </w:r>
      <w:r w:rsidRPr="00B47249">
        <w:rPr>
          <w:rFonts w:ascii="Times New Roman" w:hAnsi="Times New Roman" w:cs="Times New Roman"/>
          <w:sz w:val="24"/>
          <w:szCs w:val="24"/>
        </w:rPr>
        <w:t xml:space="preserve"> supervises Respondent</w:t>
      </w:r>
      <w:r w:rsidR="001A19A1">
        <w:rPr>
          <w:rFonts w:ascii="Times New Roman" w:hAnsi="Times New Roman" w:cs="Times New Roman"/>
          <w:sz w:val="24"/>
          <w:szCs w:val="24"/>
        </w:rPr>
        <w:t>s</w:t>
      </w:r>
      <w:r w:rsidR="0074167D">
        <w:rPr>
          <w:rFonts w:ascii="Times New Roman" w:hAnsi="Times New Roman" w:cs="Times New Roman"/>
          <w:sz w:val="24"/>
          <w:szCs w:val="24"/>
        </w:rPr>
        <w:t xml:space="preserve"> [</w:t>
      </w:r>
      <w:r w:rsidR="0074167D" w:rsidRPr="00C67748">
        <w:rPr>
          <w:rFonts w:ascii="Times New Roman" w:hAnsi="Times New Roman" w:cs="Times New Roman"/>
          <w:sz w:val="24"/>
          <w:szCs w:val="24"/>
          <w:highlight w:val="yellow"/>
        </w:rPr>
        <w:t>Names of above</w:t>
      </w:r>
      <w:r w:rsidR="0074167D">
        <w:rPr>
          <w:rFonts w:ascii="Times New Roman" w:hAnsi="Times New Roman" w:cs="Times New Roman"/>
          <w:sz w:val="24"/>
          <w:szCs w:val="24"/>
        </w:rPr>
        <w:t>]</w:t>
      </w:r>
      <w:r w:rsidR="005F09A5">
        <w:rPr>
          <w:rFonts w:ascii="Times New Roman" w:hAnsi="Times New Roman" w:cs="Times New Roman"/>
          <w:sz w:val="24"/>
          <w:szCs w:val="24"/>
        </w:rPr>
        <w:t>;</w:t>
      </w:r>
      <w:r w:rsidRPr="00B47249">
        <w:rPr>
          <w:rFonts w:ascii="Times New Roman" w:hAnsi="Times New Roman" w:cs="Times New Roman"/>
          <w:sz w:val="24"/>
          <w:szCs w:val="24"/>
        </w:rPr>
        <w:t xml:space="preserve"> and </w:t>
      </w:r>
      <w:r w:rsidR="001A19A1" w:rsidRPr="008C3177">
        <w:rPr>
          <w:rFonts w:ascii="Times New Roman" w:hAnsi="Times New Roman" w:cs="Times New Roman"/>
          <w:sz w:val="24"/>
          <w:szCs w:val="24"/>
          <w:highlight w:val="yellow"/>
        </w:rPr>
        <w:t>s</w:t>
      </w:r>
      <w:r w:rsidRPr="008C3177">
        <w:rPr>
          <w:rFonts w:ascii="Times New Roman" w:hAnsi="Times New Roman" w:cs="Times New Roman"/>
          <w:sz w:val="24"/>
          <w:szCs w:val="24"/>
          <w:highlight w:val="yellow"/>
        </w:rPr>
        <w:t>he</w:t>
      </w:r>
      <w:r w:rsidRPr="00B47249">
        <w:rPr>
          <w:rFonts w:ascii="Times New Roman" w:hAnsi="Times New Roman" w:cs="Times New Roman"/>
          <w:sz w:val="24"/>
          <w:szCs w:val="24"/>
        </w:rPr>
        <w:t xml:space="preserve"> is legally responsible for the pursuit of Petitioner’s detention and removal. As such, </w:t>
      </w:r>
      <w:r w:rsidR="001A19A1" w:rsidRPr="008C3177">
        <w:rPr>
          <w:rFonts w:ascii="Times New Roman" w:hAnsi="Times New Roman" w:cs="Times New Roman"/>
          <w:sz w:val="24"/>
          <w:szCs w:val="24"/>
          <w:highlight w:val="yellow"/>
        </w:rPr>
        <w:t>s</w:t>
      </w:r>
      <w:r w:rsidRPr="008C3177">
        <w:rPr>
          <w:rFonts w:ascii="Times New Roman" w:hAnsi="Times New Roman" w:cs="Times New Roman"/>
          <w:sz w:val="24"/>
          <w:szCs w:val="24"/>
          <w:highlight w:val="yellow"/>
        </w:rPr>
        <w:t>he</w:t>
      </w:r>
      <w:r w:rsidRPr="00B47249">
        <w:rPr>
          <w:rFonts w:ascii="Times New Roman" w:hAnsi="Times New Roman" w:cs="Times New Roman"/>
          <w:sz w:val="24"/>
          <w:szCs w:val="24"/>
        </w:rPr>
        <w:t xml:space="preserve"> is a legal custodian of Petitioner. Respondent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Name</w:t>
      </w:r>
      <w:r w:rsidR="0074167D">
        <w:rPr>
          <w:rFonts w:ascii="Times New Roman" w:hAnsi="Times New Roman" w:cs="Times New Roman"/>
          <w:sz w:val="24"/>
          <w:szCs w:val="24"/>
        </w:rPr>
        <w:t>]</w:t>
      </w:r>
      <w:r w:rsidRPr="00B47249">
        <w:rPr>
          <w:rFonts w:ascii="Times New Roman" w:hAnsi="Times New Roman" w:cs="Times New Roman"/>
          <w:sz w:val="24"/>
          <w:szCs w:val="24"/>
        </w:rPr>
        <w:t xml:space="preserve">’s </w:t>
      </w:r>
      <w:r w:rsidRPr="00B47249">
        <w:rPr>
          <w:rFonts w:ascii="Times New Roman" w:hAnsi="Times New Roman" w:cs="Times New Roman"/>
          <w:sz w:val="24"/>
          <w:szCs w:val="24"/>
        </w:rPr>
        <w:lastRenderedPageBreak/>
        <w:t>office is located at the United States Department of Homeland Security, Washington, D</w:t>
      </w:r>
      <w:r w:rsidR="00B86888">
        <w:rPr>
          <w:rFonts w:ascii="Times New Roman" w:hAnsi="Times New Roman" w:cs="Times New Roman"/>
          <w:sz w:val="24"/>
          <w:szCs w:val="24"/>
        </w:rPr>
        <w:t>istrict of Columbi</w:t>
      </w:r>
      <w:r w:rsidR="00D10AEE">
        <w:rPr>
          <w:rFonts w:ascii="Times New Roman" w:hAnsi="Times New Roman" w:cs="Times New Roman"/>
          <w:sz w:val="24"/>
          <w:szCs w:val="24"/>
        </w:rPr>
        <w:t>a</w:t>
      </w:r>
      <w:r w:rsidRPr="00B47249">
        <w:rPr>
          <w:rFonts w:ascii="Times New Roman" w:hAnsi="Times New Roman" w:cs="Times New Roman"/>
          <w:sz w:val="24"/>
          <w:szCs w:val="24"/>
        </w:rPr>
        <w:t>.</w:t>
      </w:r>
    </w:p>
    <w:p w14:paraId="541E7890" w14:textId="77777777" w:rsidR="00B52308" w:rsidRPr="00B47249" w:rsidRDefault="00B52308" w:rsidP="00B52308">
      <w:pPr>
        <w:jc w:val="center"/>
        <w:rPr>
          <w:rFonts w:ascii="Times New Roman" w:hAnsi="Times New Roman" w:cs="Times New Roman"/>
          <w:b/>
          <w:sz w:val="24"/>
          <w:szCs w:val="24"/>
          <w:u w:val="single"/>
        </w:rPr>
      </w:pPr>
      <w:r w:rsidRPr="00B47249">
        <w:rPr>
          <w:rFonts w:ascii="Times New Roman" w:hAnsi="Times New Roman" w:cs="Times New Roman"/>
          <w:b/>
          <w:sz w:val="24"/>
          <w:szCs w:val="24"/>
          <w:u w:val="single"/>
        </w:rPr>
        <w:t>JURISDICTION</w:t>
      </w:r>
    </w:p>
    <w:p w14:paraId="3004173D" w14:textId="526F133F" w:rsidR="00B52308" w:rsidRPr="00B47249" w:rsidRDefault="00B52308" w:rsidP="00B52308">
      <w:pPr>
        <w:pStyle w:val="ListParagraph"/>
        <w:numPr>
          <w:ilvl w:val="0"/>
          <w:numId w:val="1"/>
        </w:numPr>
        <w:spacing w:line="480" w:lineRule="auto"/>
        <w:ind w:left="360"/>
        <w:rPr>
          <w:rFonts w:ascii="Times New Roman" w:hAnsi="Times New Roman" w:cs="Times New Roman"/>
          <w:sz w:val="24"/>
          <w:szCs w:val="24"/>
        </w:rPr>
      </w:pPr>
      <w:r w:rsidRPr="00B47249">
        <w:rPr>
          <w:rFonts w:ascii="Times New Roman" w:hAnsi="Times New Roman" w:cs="Times New Roman"/>
          <w:sz w:val="24"/>
          <w:szCs w:val="24"/>
        </w:rPr>
        <w:t xml:space="preserve">Petitioner is currently detained in the custody of Respondents at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Detention Center</w:t>
      </w:r>
      <w:r w:rsidR="0074167D">
        <w:rPr>
          <w:rFonts w:ascii="Times New Roman" w:hAnsi="Times New Roman" w:cs="Times New Roman"/>
          <w:sz w:val="24"/>
          <w:szCs w:val="24"/>
        </w:rPr>
        <w:t>]</w:t>
      </w:r>
      <w:r w:rsidR="00B2767A">
        <w:rPr>
          <w:rFonts w:ascii="Times New Roman" w:hAnsi="Times New Roman" w:cs="Times New Roman"/>
          <w:sz w:val="24"/>
          <w:szCs w:val="24"/>
        </w:rPr>
        <w:t xml:space="preserve">,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address</w:t>
      </w:r>
      <w:r w:rsidR="0074167D">
        <w:rPr>
          <w:rFonts w:ascii="Times New Roman" w:hAnsi="Times New Roman" w:cs="Times New Roman"/>
          <w:sz w:val="24"/>
          <w:szCs w:val="24"/>
        </w:rPr>
        <w:t>]</w:t>
      </w:r>
      <w:r w:rsidRPr="00B47249">
        <w:rPr>
          <w:rFonts w:ascii="Times New Roman" w:hAnsi="Times New Roman" w:cs="Times New Roman"/>
          <w:sz w:val="24"/>
          <w:szCs w:val="24"/>
        </w:rPr>
        <w:t xml:space="preserve">. This Court has jurisdiction over </w:t>
      </w:r>
      <w:r w:rsidR="00B06802">
        <w:rPr>
          <w:rFonts w:ascii="Times New Roman" w:hAnsi="Times New Roman" w:cs="Times New Roman"/>
          <w:sz w:val="24"/>
          <w:szCs w:val="24"/>
        </w:rPr>
        <w:t>[</w:t>
      </w:r>
      <w:r w:rsidR="00B06802" w:rsidRPr="00422FCE">
        <w:rPr>
          <w:rFonts w:ascii="Times New Roman" w:hAnsi="Times New Roman" w:cs="Times New Roman"/>
          <w:sz w:val="24"/>
          <w:szCs w:val="24"/>
          <w:highlight w:val="yellow"/>
        </w:rPr>
        <w:t xml:space="preserve">Mr. </w:t>
      </w:r>
      <w:proofErr w:type="spellStart"/>
      <w:r w:rsidR="00AC565E" w:rsidRPr="00422FC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sidR="0074167D" w:rsidRPr="00422FCE">
        <w:rPr>
          <w:rFonts w:ascii="Times New Roman" w:hAnsi="Times New Roman" w:cs="Times New Roman"/>
          <w:sz w:val="24"/>
          <w:szCs w:val="24"/>
        </w:rPr>
        <w:t>’</w:t>
      </w:r>
      <w:r w:rsidR="00B2767A" w:rsidRPr="00422FCE">
        <w:rPr>
          <w:rFonts w:ascii="Times New Roman" w:hAnsi="Times New Roman" w:cs="Times New Roman"/>
          <w:sz w:val="24"/>
          <w:szCs w:val="24"/>
        </w:rPr>
        <w:t>s</w:t>
      </w:r>
      <w:r w:rsidRPr="00422FCE">
        <w:rPr>
          <w:rFonts w:ascii="Times New Roman" w:hAnsi="Times New Roman" w:cs="Times New Roman"/>
          <w:sz w:val="24"/>
          <w:szCs w:val="24"/>
        </w:rPr>
        <w:t xml:space="preserve"> Petition for Writ of Habeas Corpus pursuant to 28 U.S.C. §§ 2241 and 1331, based on </w:t>
      </w:r>
      <w:r w:rsidR="00B06802" w:rsidRPr="00422FCE">
        <w:rPr>
          <w:rFonts w:ascii="Times New Roman" w:hAnsi="Times New Roman" w:cs="Times New Roman"/>
          <w:sz w:val="24"/>
          <w:szCs w:val="24"/>
        </w:rPr>
        <w:t>[</w:t>
      </w:r>
      <w:r w:rsidR="00B06802" w:rsidRPr="00422FCE">
        <w:rPr>
          <w:rFonts w:ascii="Times New Roman" w:hAnsi="Times New Roman" w:cs="Times New Roman"/>
          <w:sz w:val="24"/>
          <w:szCs w:val="24"/>
          <w:highlight w:val="yellow"/>
        </w:rPr>
        <w:t xml:space="preserve">Mr. </w:t>
      </w:r>
      <w:proofErr w:type="spellStart"/>
      <w:r w:rsidR="00AC565E" w:rsidRPr="00422FCE">
        <w:rPr>
          <w:rFonts w:ascii="Times New Roman" w:hAnsi="Times New Roman" w:cs="Times New Roman"/>
          <w:sz w:val="24"/>
          <w:szCs w:val="24"/>
          <w:highlight w:val="yellow"/>
        </w:rPr>
        <w:t>LastName</w:t>
      </w:r>
      <w:proofErr w:type="spellEnd"/>
      <w:r w:rsidR="00B06802" w:rsidRPr="00422FCE">
        <w:rPr>
          <w:rFonts w:ascii="Times New Roman" w:hAnsi="Times New Roman" w:cs="Times New Roman"/>
          <w:sz w:val="24"/>
          <w:szCs w:val="24"/>
        </w:rPr>
        <w:t>]</w:t>
      </w:r>
      <w:r w:rsidR="0074167D" w:rsidRPr="00422FCE">
        <w:rPr>
          <w:rFonts w:ascii="Times New Roman" w:hAnsi="Times New Roman" w:cs="Times New Roman"/>
          <w:sz w:val="24"/>
          <w:szCs w:val="24"/>
        </w:rPr>
        <w:t>’</w:t>
      </w:r>
      <w:r w:rsidR="00B2767A" w:rsidRPr="00422FCE">
        <w:rPr>
          <w:rFonts w:ascii="Times New Roman" w:hAnsi="Times New Roman" w:cs="Times New Roman"/>
          <w:sz w:val="24"/>
          <w:szCs w:val="24"/>
        </w:rPr>
        <w:t>s</w:t>
      </w:r>
      <w:r w:rsidRPr="00422FCE">
        <w:rPr>
          <w:rFonts w:ascii="Times New Roman" w:hAnsi="Times New Roman" w:cs="Times New Roman"/>
          <w:sz w:val="24"/>
          <w:szCs w:val="24"/>
        </w:rPr>
        <w:t xml:space="preserve"> presence</w:t>
      </w:r>
      <w:r w:rsidRPr="00B47249">
        <w:rPr>
          <w:rFonts w:ascii="Times New Roman" w:hAnsi="Times New Roman" w:cs="Times New Roman"/>
          <w:sz w:val="24"/>
          <w:szCs w:val="24"/>
        </w:rPr>
        <w:t xml:space="preserve"> in the </w:t>
      </w:r>
      <w:r w:rsidR="0074167D">
        <w:rPr>
          <w:rFonts w:ascii="Times New Roman" w:hAnsi="Times New Roman" w:cs="Times New Roman"/>
          <w:sz w:val="24"/>
          <w:szCs w:val="24"/>
        </w:rPr>
        <w:t>[</w:t>
      </w:r>
      <w:r w:rsidR="0074167D" w:rsidRPr="0074167D">
        <w:rPr>
          <w:rFonts w:ascii="Times New Roman" w:hAnsi="Times New Roman" w:cs="Times New Roman"/>
          <w:sz w:val="24"/>
          <w:szCs w:val="24"/>
          <w:highlight w:val="yellow"/>
        </w:rPr>
        <w:t xml:space="preserve">District, </w:t>
      </w:r>
      <w:proofErr w:type="gramStart"/>
      <w:r w:rsidR="0074167D" w:rsidRPr="0074167D">
        <w:rPr>
          <w:rFonts w:ascii="Times New Roman" w:hAnsi="Times New Roman" w:cs="Times New Roman"/>
          <w:sz w:val="24"/>
          <w:szCs w:val="24"/>
          <w:highlight w:val="yellow"/>
        </w:rPr>
        <w:t>e.g.</w:t>
      </w:r>
      <w:proofErr w:type="gramEnd"/>
      <w:r w:rsidR="0074167D" w:rsidRPr="0074167D">
        <w:rPr>
          <w:rFonts w:ascii="Times New Roman" w:hAnsi="Times New Roman" w:cs="Times New Roman"/>
          <w:sz w:val="24"/>
          <w:szCs w:val="24"/>
          <w:highlight w:val="yellow"/>
        </w:rPr>
        <w:t xml:space="preserve"> Southern District of New York</w:t>
      </w:r>
      <w:r w:rsidR="0074167D">
        <w:rPr>
          <w:rFonts w:ascii="Times New Roman" w:hAnsi="Times New Roman" w:cs="Times New Roman"/>
          <w:sz w:val="24"/>
          <w:szCs w:val="24"/>
        </w:rPr>
        <w:t>]</w:t>
      </w:r>
      <w:r w:rsidRPr="00B47249">
        <w:rPr>
          <w:rFonts w:ascii="Times New Roman" w:hAnsi="Times New Roman" w:cs="Times New Roman"/>
          <w:sz w:val="24"/>
          <w:szCs w:val="24"/>
        </w:rPr>
        <w:t xml:space="preserve">. </w:t>
      </w:r>
    </w:p>
    <w:p w14:paraId="27FC3A5B" w14:textId="2C6773EF" w:rsidR="00B52308" w:rsidRPr="00B47249" w:rsidRDefault="00B52308" w:rsidP="00B52308">
      <w:pPr>
        <w:pStyle w:val="ListParagraph"/>
        <w:numPr>
          <w:ilvl w:val="0"/>
          <w:numId w:val="1"/>
        </w:numPr>
        <w:spacing w:line="480" w:lineRule="auto"/>
        <w:ind w:left="360"/>
        <w:rPr>
          <w:rFonts w:ascii="Times New Roman" w:hAnsi="Times New Roman" w:cs="Times New Roman"/>
          <w:sz w:val="24"/>
          <w:szCs w:val="24"/>
        </w:rPr>
      </w:pPr>
      <w:r w:rsidRPr="00B47249">
        <w:rPr>
          <w:rFonts w:ascii="Times New Roman" w:hAnsi="Times New Roman" w:cs="Times New Roman"/>
          <w:sz w:val="24"/>
          <w:szCs w:val="24"/>
        </w:rPr>
        <w:t xml:space="preserve">This Court has subject matter jurisdiction over this Petition pursuant to 28 U.S.C. § 2241, 28 U.S.C. § 1331, and Article I, § 9, cl. 2 of the United States Constitution; </w:t>
      </w:r>
      <w:r w:rsidR="009B1752">
        <w:rPr>
          <w:rFonts w:ascii="Times New Roman" w:hAnsi="Times New Roman" w:cs="Times New Roman"/>
          <w:sz w:val="24"/>
          <w:szCs w:val="24"/>
        </w:rPr>
        <w:t xml:space="preserve">and </w:t>
      </w:r>
      <w:r w:rsidRPr="00B47249">
        <w:rPr>
          <w:rFonts w:ascii="Times New Roman" w:hAnsi="Times New Roman" w:cs="Times New Roman"/>
          <w:sz w:val="24"/>
          <w:szCs w:val="24"/>
        </w:rPr>
        <w:t xml:space="preserve">the </w:t>
      </w:r>
      <w:proofErr w:type="gramStart"/>
      <w:r w:rsidRPr="00B47249">
        <w:rPr>
          <w:rFonts w:ascii="Times New Roman" w:hAnsi="Times New Roman" w:cs="Times New Roman"/>
          <w:sz w:val="24"/>
          <w:szCs w:val="24"/>
        </w:rPr>
        <w:t>All Writs</w:t>
      </w:r>
      <w:proofErr w:type="gramEnd"/>
      <w:r w:rsidRPr="00B47249">
        <w:rPr>
          <w:rFonts w:ascii="Times New Roman" w:hAnsi="Times New Roman" w:cs="Times New Roman"/>
          <w:sz w:val="24"/>
          <w:szCs w:val="24"/>
        </w:rPr>
        <w:t xml:space="preserve"> Act, 28 U.S.C. § 1651. Additionally, the Court has jurisdiction to grant injunctive relief in this case pursuant to the Declaratory Judgment Act, 28 U.S.C. § 2201. Petitioner’s current detention as enforced by Respondents constitutes a “severe restraint” on [Petitioner’s] individual liberty,” such that Petitioner is “in custody in violation of the . . . laws . . . of the United States.” </w:t>
      </w:r>
      <w:r w:rsidRPr="00B47249">
        <w:rPr>
          <w:rFonts w:ascii="Times New Roman" w:hAnsi="Times New Roman" w:cs="Times New Roman"/>
          <w:i/>
          <w:sz w:val="24"/>
          <w:szCs w:val="24"/>
        </w:rPr>
        <w:t>See</w:t>
      </w:r>
      <w:r w:rsidRPr="00B47249">
        <w:rPr>
          <w:rFonts w:ascii="Times New Roman" w:hAnsi="Times New Roman" w:cs="Times New Roman"/>
          <w:sz w:val="24"/>
          <w:szCs w:val="24"/>
        </w:rPr>
        <w:t xml:space="preserve"> </w:t>
      </w:r>
      <w:r w:rsidRPr="00B47249">
        <w:rPr>
          <w:rFonts w:ascii="Times New Roman" w:hAnsi="Times New Roman" w:cs="Times New Roman"/>
          <w:i/>
          <w:sz w:val="24"/>
          <w:szCs w:val="24"/>
        </w:rPr>
        <w:t>Hensley v. Municipal Court</w:t>
      </w:r>
      <w:r w:rsidRPr="00B47249">
        <w:rPr>
          <w:rFonts w:ascii="Times New Roman" w:hAnsi="Times New Roman" w:cs="Times New Roman"/>
          <w:sz w:val="24"/>
          <w:szCs w:val="24"/>
        </w:rPr>
        <w:t>, 411 U.S. 345, 351 (1973).</w:t>
      </w:r>
    </w:p>
    <w:p w14:paraId="12577B92" w14:textId="66F8B4DD" w:rsidR="00B52308" w:rsidRDefault="008E6937" w:rsidP="0001299D">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The</w:t>
      </w:r>
      <w:r w:rsidR="00B52308" w:rsidRPr="00B47249">
        <w:rPr>
          <w:rFonts w:ascii="Times New Roman" w:hAnsi="Times New Roman" w:cs="Times New Roman"/>
          <w:sz w:val="24"/>
          <w:szCs w:val="24"/>
        </w:rPr>
        <w:t xml:space="preserve"> district courts have jurisdiction to hear habeas corpus claims by non-citizens challenging the lawfulness or constitutionality of their detention by ICE. </w:t>
      </w:r>
      <w:r w:rsidR="008660F9" w:rsidRPr="00C65483">
        <w:rPr>
          <w:rFonts w:ascii="Times New Roman" w:hAnsi="Times New Roman" w:cs="Times New Roman"/>
          <w:i/>
          <w:iCs/>
          <w:sz w:val="24"/>
          <w:szCs w:val="24"/>
        </w:rPr>
        <w:t>See, e.g., Jennings v. Rodriguez</w:t>
      </w:r>
      <w:r w:rsidR="008660F9">
        <w:rPr>
          <w:rFonts w:ascii="Times New Roman" w:hAnsi="Times New Roman" w:cs="Times New Roman"/>
          <w:sz w:val="24"/>
          <w:szCs w:val="24"/>
        </w:rPr>
        <w:t>, 138 S. Ct. 830</w:t>
      </w:r>
      <w:r w:rsidR="00045BFD">
        <w:rPr>
          <w:rFonts w:ascii="Times New Roman" w:hAnsi="Times New Roman" w:cs="Times New Roman"/>
          <w:sz w:val="24"/>
          <w:szCs w:val="24"/>
        </w:rPr>
        <w:t>, 841</w:t>
      </w:r>
      <w:r w:rsidR="008660F9">
        <w:rPr>
          <w:rFonts w:ascii="Times New Roman" w:hAnsi="Times New Roman" w:cs="Times New Roman"/>
          <w:sz w:val="24"/>
          <w:szCs w:val="24"/>
        </w:rPr>
        <w:t xml:space="preserve"> (2018); </w:t>
      </w:r>
      <w:proofErr w:type="spellStart"/>
      <w:r w:rsidR="00B52308" w:rsidRPr="00B47249">
        <w:rPr>
          <w:rFonts w:ascii="Times New Roman" w:hAnsi="Times New Roman" w:cs="Times New Roman"/>
          <w:i/>
          <w:sz w:val="24"/>
          <w:szCs w:val="24"/>
        </w:rPr>
        <w:t>Demore</w:t>
      </w:r>
      <w:proofErr w:type="spellEnd"/>
      <w:r w:rsidR="00B52308" w:rsidRPr="00B47249">
        <w:rPr>
          <w:rFonts w:ascii="Times New Roman" w:hAnsi="Times New Roman" w:cs="Times New Roman"/>
          <w:i/>
          <w:sz w:val="24"/>
          <w:szCs w:val="24"/>
        </w:rPr>
        <w:t xml:space="preserve"> v. Kim</w:t>
      </w:r>
      <w:r w:rsidR="00B52308" w:rsidRPr="00B47249">
        <w:rPr>
          <w:rFonts w:ascii="Times New Roman" w:hAnsi="Times New Roman" w:cs="Times New Roman"/>
          <w:sz w:val="24"/>
          <w:szCs w:val="24"/>
        </w:rPr>
        <w:t xml:space="preserve">, 538 U.S. 510, 516-17 (2003); </w:t>
      </w:r>
      <w:proofErr w:type="spellStart"/>
      <w:r w:rsidR="00B52308" w:rsidRPr="00B47249">
        <w:rPr>
          <w:rFonts w:ascii="Times New Roman" w:hAnsi="Times New Roman" w:cs="Times New Roman"/>
          <w:i/>
          <w:sz w:val="24"/>
          <w:szCs w:val="24"/>
        </w:rPr>
        <w:t>Zadvydas</w:t>
      </w:r>
      <w:proofErr w:type="spellEnd"/>
      <w:r w:rsidR="00B52308" w:rsidRPr="00B47249">
        <w:rPr>
          <w:rFonts w:ascii="Times New Roman" w:hAnsi="Times New Roman" w:cs="Times New Roman"/>
          <w:i/>
          <w:sz w:val="24"/>
          <w:szCs w:val="24"/>
        </w:rPr>
        <w:t xml:space="preserve"> v. Davis</w:t>
      </w:r>
      <w:r w:rsidR="00B52308" w:rsidRPr="00B47249">
        <w:rPr>
          <w:rFonts w:ascii="Times New Roman" w:hAnsi="Times New Roman" w:cs="Times New Roman"/>
          <w:sz w:val="24"/>
          <w:szCs w:val="24"/>
        </w:rPr>
        <w:t>, 533 U.S. 678, 687 (2001).</w:t>
      </w:r>
    </w:p>
    <w:p w14:paraId="6152C0CD" w14:textId="77777777" w:rsidR="00BF0AA5" w:rsidRPr="00B47249" w:rsidRDefault="00BF0AA5" w:rsidP="00BF0AA5">
      <w:pPr>
        <w:jc w:val="center"/>
        <w:rPr>
          <w:rFonts w:ascii="Times New Roman" w:hAnsi="Times New Roman" w:cs="Times New Roman"/>
          <w:b/>
          <w:sz w:val="24"/>
          <w:szCs w:val="24"/>
          <w:u w:val="single"/>
        </w:rPr>
      </w:pPr>
      <w:r w:rsidRPr="00B47249">
        <w:rPr>
          <w:rFonts w:ascii="Times New Roman" w:hAnsi="Times New Roman" w:cs="Times New Roman"/>
          <w:b/>
          <w:sz w:val="24"/>
          <w:szCs w:val="24"/>
          <w:u w:val="single"/>
        </w:rPr>
        <w:t>VENUE</w:t>
      </w:r>
    </w:p>
    <w:p w14:paraId="77DE7074" w14:textId="33053D52" w:rsidR="00B15833" w:rsidRPr="00B15833" w:rsidRDefault="00BF0AA5" w:rsidP="00B15833">
      <w:pPr>
        <w:pStyle w:val="ListParagraph"/>
        <w:numPr>
          <w:ilvl w:val="0"/>
          <w:numId w:val="1"/>
        </w:numPr>
        <w:spacing w:after="0" w:line="480" w:lineRule="auto"/>
        <w:ind w:left="360"/>
        <w:rPr>
          <w:rFonts w:ascii="Times New Roman" w:hAnsi="Times New Roman" w:cs="Times New Roman"/>
          <w:b/>
          <w:sz w:val="24"/>
          <w:szCs w:val="24"/>
          <w:u w:val="single"/>
        </w:rPr>
      </w:pPr>
      <w:r w:rsidRPr="00B47249">
        <w:rPr>
          <w:rFonts w:ascii="Times New Roman" w:hAnsi="Times New Roman" w:cs="Times New Roman"/>
          <w:sz w:val="24"/>
          <w:szCs w:val="24"/>
        </w:rPr>
        <w:t xml:space="preserve"> Pursuant to 28 U.S.C. § 2241(d), venue </w:t>
      </w:r>
      <w:r>
        <w:rPr>
          <w:rFonts w:ascii="Times New Roman" w:hAnsi="Times New Roman" w:cs="Times New Roman"/>
          <w:sz w:val="24"/>
          <w:szCs w:val="24"/>
        </w:rPr>
        <w:t>is proper</w:t>
      </w:r>
      <w:r w:rsidRPr="00B47249">
        <w:rPr>
          <w:rFonts w:ascii="Times New Roman" w:hAnsi="Times New Roman" w:cs="Times New Roman"/>
          <w:sz w:val="24"/>
          <w:szCs w:val="24"/>
        </w:rPr>
        <w:t xml:space="preserve"> in the </w:t>
      </w:r>
      <w:r>
        <w:rPr>
          <w:rFonts w:ascii="Times New Roman" w:hAnsi="Times New Roman" w:cs="Times New Roman"/>
          <w:sz w:val="24"/>
          <w:szCs w:val="24"/>
        </w:rPr>
        <w:t>[</w:t>
      </w:r>
      <w:r w:rsidRPr="0074167D">
        <w:rPr>
          <w:rFonts w:ascii="Times New Roman" w:hAnsi="Times New Roman" w:cs="Times New Roman"/>
          <w:sz w:val="24"/>
          <w:szCs w:val="24"/>
          <w:highlight w:val="yellow"/>
        </w:rPr>
        <w:t>X District of State</w:t>
      </w:r>
      <w:r>
        <w:rPr>
          <w:rFonts w:ascii="Times New Roman" w:hAnsi="Times New Roman" w:cs="Times New Roman"/>
          <w:sz w:val="24"/>
          <w:szCs w:val="24"/>
        </w:rPr>
        <w:t>]</w:t>
      </w:r>
      <w:r w:rsidRPr="00B47249">
        <w:rPr>
          <w:rFonts w:ascii="Times New Roman" w:hAnsi="Times New Roman" w:cs="Times New Roman"/>
          <w:sz w:val="24"/>
          <w:szCs w:val="24"/>
        </w:rPr>
        <w:t xml:space="preserve"> because Petitioner is physically present and in the custody of Respondents within the district.</w:t>
      </w:r>
    </w:p>
    <w:p w14:paraId="4E8B1319" w14:textId="77777777" w:rsidR="00B15833" w:rsidRPr="00B47249" w:rsidRDefault="00B15833" w:rsidP="00B15833">
      <w:pPr>
        <w:jc w:val="center"/>
        <w:rPr>
          <w:rFonts w:ascii="Times New Roman" w:hAnsi="Times New Roman" w:cs="Times New Roman"/>
          <w:b/>
          <w:sz w:val="24"/>
          <w:szCs w:val="24"/>
          <w:u w:val="single"/>
        </w:rPr>
      </w:pPr>
      <w:r w:rsidRPr="00B47249">
        <w:rPr>
          <w:rFonts w:ascii="Times New Roman" w:hAnsi="Times New Roman" w:cs="Times New Roman"/>
          <w:b/>
          <w:sz w:val="24"/>
          <w:szCs w:val="24"/>
          <w:u w:val="single"/>
        </w:rPr>
        <w:t>EXHAUSTION OF ADMINISTRATIVE REMEDIES</w:t>
      </w:r>
    </w:p>
    <w:p w14:paraId="2273C64C" w14:textId="77777777" w:rsidR="00B15833" w:rsidRPr="00B15833" w:rsidRDefault="00B15833" w:rsidP="00B15833">
      <w:pPr>
        <w:spacing w:after="0" w:line="480" w:lineRule="auto"/>
        <w:rPr>
          <w:rFonts w:ascii="Times New Roman" w:hAnsi="Times New Roman" w:cs="Times New Roman"/>
          <w:b/>
          <w:sz w:val="24"/>
          <w:szCs w:val="24"/>
          <w:u w:val="single"/>
        </w:rPr>
      </w:pPr>
    </w:p>
    <w:p w14:paraId="3E47212E" w14:textId="77777777" w:rsidR="004E41E8" w:rsidRPr="004E41E8" w:rsidRDefault="00B2767A" w:rsidP="004E41E8">
      <w:pPr>
        <w:pStyle w:val="ListParagraph"/>
        <w:numPr>
          <w:ilvl w:val="0"/>
          <w:numId w:val="1"/>
        </w:numPr>
        <w:spacing w:after="0" w:line="480" w:lineRule="auto"/>
        <w:ind w:left="360"/>
        <w:rPr>
          <w:rFonts w:ascii="Times New Roman" w:hAnsi="Times New Roman" w:cs="Times New Roman"/>
          <w:b/>
          <w:sz w:val="24"/>
          <w:szCs w:val="24"/>
          <w:u w:val="single"/>
        </w:rPr>
      </w:pPr>
      <w:r w:rsidRPr="004651F9">
        <w:rPr>
          <w:rFonts w:ascii="Times New Roman" w:hAnsi="Times New Roman" w:cs="Times New Roman"/>
          <w:sz w:val="24"/>
          <w:szCs w:val="24"/>
        </w:rPr>
        <w:lastRenderedPageBreak/>
        <w:t xml:space="preserve">Petitioner has exhausted </w:t>
      </w:r>
      <w:proofErr w:type="gramStart"/>
      <w:r w:rsidRPr="004651F9">
        <w:rPr>
          <w:rFonts w:ascii="Times New Roman" w:hAnsi="Times New Roman" w:cs="Times New Roman"/>
          <w:sz w:val="24"/>
          <w:szCs w:val="24"/>
        </w:rPr>
        <w:t>any and all</w:t>
      </w:r>
      <w:proofErr w:type="gramEnd"/>
      <w:r w:rsidRPr="004651F9">
        <w:rPr>
          <w:rFonts w:ascii="Times New Roman" w:hAnsi="Times New Roman" w:cs="Times New Roman"/>
          <w:sz w:val="24"/>
          <w:szCs w:val="24"/>
        </w:rPr>
        <w:t xml:space="preserve"> effective administrative remedies available to </w:t>
      </w:r>
      <w:r w:rsidRPr="004651F9">
        <w:rPr>
          <w:rFonts w:ascii="Times New Roman" w:hAnsi="Times New Roman" w:cs="Times New Roman"/>
          <w:sz w:val="24"/>
          <w:szCs w:val="24"/>
          <w:highlight w:val="yellow"/>
        </w:rPr>
        <w:t>him</w:t>
      </w:r>
      <w:r w:rsidRPr="004651F9">
        <w:rPr>
          <w:rFonts w:ascii="Times New Roman" w:hAnsi="Times New Roman" w:cs="Times New Roman"/>
          <w:sz w:val="24"/>
          <w:szCs w:val="24"/>
        </w:rPr>
        <w:t xml:space="preserve"> by seeking release from Respondents. </w:t>
      </w:r>
      <w:r w:rsidR="0074167D" w:rsidRPr="004651F9">
        <w:rPr>
          <w:rFonts w:ascii="Times New Roman" w:hAnsi="Times New Roman" w:cs="Times New Roman"/>
          <w:sz w:val="24"/>
          <w:szCs w:val="24"/>
        </w:rPr>
        <w:t>[</w:t>
      </w:r>
      <w:r w:rsidR="006D1328" w:rsidRPr="004651F9">
        <w:rPr>
          <w:rFonts w:ascii="Times New Roman" w:hAnsi="Times New Roman" w:cs="Times New Roman"/>
          <w:i/>
          <w:sz w:val="24"/>
          <w:szCs w:val="24"/>
          <w:highlight w:val="yellow"/>
        </w:rPr>
        <w:t>Describe</w:t>
      </w:r>
      <w:r w:rsidR="0074167D" w:rsidRPr="004651F9">
        <w:rPr>
          <w:rFonts w:ascii="Times New Roman" w:hAnsi="Times New Roman" w:cs="Times New Roman"/>
          <w:i/>
          <w:sz w:val="24"/>
          <w:szCs w:val="24"/>
          <w:highlight w:val="yellow"/>
        </w:rPr>
        <w:t xml:space="preserve"> all requests and steps taken to secure release, </w:t>
      </w:r>
      <w:proofErr w:type="gramStart"/>
      <w:r w:rsidR="0074167D" w:rsidRPr="004651F9">
        <w:rPr>
          <w:rFonts w:ascii="Times New Roman" w:hAnsi="Times New Roman" w:cs="Times New Roman"/>
          <w:i/>
          <w:sz w:val="24"/>
          <w:szCs w:val="24"/>
          <w:highlight w:val="yellow"/>
        </w:rPr>
        <w:t>e.g.</w:t>
      </w:r>
      <w:proofErr w:type="gramEnd"/>
      <w:r w:rsidR="0074167D" w:rsidRPr="004651F9">
        <w:rPr>
          <w:rFonts w:ascii="Times New Roman" w:hAnsi="Times New Roman" w:cs="Times New Roman"/>
          <w:sz w:val="24"/>
          <w:szCs w:val="24"/>
          <w:highlight w:val="yellow"/>
        </w:rPr>
        <w:t xml:space="preserve"> </w:t>
      </w:r>
      <w:r w:rsidR="00AD35C6" w:rsidRPr="004651F9">
        <w:rPr>
          <w:rFonts w:ascii="Times New Roman" w:hAnsi="Times New Roman" w:cs="Times New Roman"/>
          <w:sz w:val="24"/>
          <w:szCs w:val="24"/>
          <w:highlight w:val="yellow"/>
        </w:rPr>
        <w:t>“</w:t>
      </w:r>
      <w:r w:rsidR="00B41FF2" w:rsidRPr="004651F9">
        <w:rPr>
          <w:rFonts w:ascii="Times New Roman" w:hAnsi="Times New Roman" w:cs="Times New Roman"/>
          <w:sz w:val="24"/>
          <w:szCs w:val="24"/>
          <w:highlight w:val="yellow"/>
        </w:rPr>
        <w:t xml:space="preserve">Petitioner first requested release through an administrative ICE custody review process. </w:t>
      </w:r>
      <w:r w:rsidR="004651F9" w:rsidRPr="004651F9">
        <w:rPr>
          <w:rFonts w:ascii="Times New Roman" w:eastAsia="Times New Roman" w:hAnsi="Times New Roman" w:cs="Times New Roman"/>
          <w:sz w:val="24"/>
          <w:szCs w:val="24"/>
          <w:highlight w:val="yellow"/>
        </w:rPr>
        <w:t>On [DATE], Petitioner submitted a packet of evidence for his 180-day post-order custody review, seeking release under 8 C.F.R. § 241.13(g)(1). This regulation requires ICE to “</w:t>
      </w:r>
      <w:r w:rsidR="004651F9" w:rsidRPr="004651F9">
        <w:rPr>
          <w:rFonts w:ascii="Times New Roman" w:eastAsia="Times New Roman" w:hAnsi="Times New Roman" w:cs="Times New Roman"/>
          <w:bCs/>
          <w:sz w:val="24"/>
          <w:szCs w:val="24"/>
          <w:highlight w:val="yellow"/>
        </w:rPr>
        <w:t>promptly make arrangements for the release of the alien subject to appropriate conditions” if it determines that there is no significant likelihood of removal in the reasonably foreseeable future.</w:t>
      </w:r>
      <w:r w:rsidR="004651F9" w:rsidRPr="004651F9">
        <w:rPr>
          <w:rFonts w:ascii="Times New Roman" w:eastAsia="Times New Roman" w:hAnsi="Times New Roman" w:cs="Times New Roman"/>
          <w:sz w:val="24"/>
          <w:szCs w:val="24"/>
          <w:highlight w:val="yellow"/>
        </w:rPr>
        <w:t xml:space="preserve"> </w:t>
      </w:r>
      <w:r w:rsidR="00B06802" w:rsidRPr="004651F9">
        <w:rPr>
          <w:rFonts w:ascii="Times New Roman" w:hAnsi="Times New Roman" w:cs="Times New Roman"/>
          <w:sz w:val="24"/>
          <w:szCs w:val="24"/>
          <w:highlight w:val="yellow"/>
        </w:rPr>
        <w:t xml:space="preserve">Mr. </w:t>
      </w:r>
      <w:proofErr w:type="spellStart"/>
      <w:r w:rsidR="00AC565E" w:rsidRPr="004651F9">
        <w:rPr>
          <w:rFonts w:ascii="Times New Roman" w:hAnsi="Times New Roman" w:cs="Times New Roman"/>
          <w:sz w:val="24"/>
          <w:szCs w:val="24"/>
          <w:highlight w:val="yellow"/>
        </w:rPr>
        <w:t>LastName</w:t>
      </w:r>
      <w:proofErr w:type="spellEnd"/>
      <w:r w:rsidR="00B06802" w:rsidRPr="004651F9">
        <w:rPr>
          <w:rFonts w:ascii="Times New Roman" w:hAnsi="Times New Roman" w:cs="Times New Roman"/>
          <w:sz w:val="24"/>
          <w:szCs w:val="24"/>
          <w:highlight w:val="yellow"/>
        </w:rPr>
        <w:t>]</w:t>
      </w:r>
      <w:r w:rsidR="00A57280" w:rsidRPr="004651F9">
        <w:rPr>
          <w:rFonts w:ascii="Times New Roman" w:hAnsi="Times New Roman" w:cs="Times New Roman"/>
          <w:sz w:val="24"/>
          <w:szCs w:val="24"/>
          <w:highlight w:val="yellow"/>
        </w:rPr>
        <w:t xml:space="preserve"> </w:t>
      </w:r>
      <w:r w:rsidRPr="004651F9">
        <w:rPr>
          <w:rFonts w:ascii="Times New Roman" w:hAnsi="Times New Roman" w:cs="Times New Roman"/>
          <w:sz w:val="24"/>
          <w:szCs w:val="24"/>
          <w:highlight w:val="yellow"/>
        </w:rPr>
        <w:t xml:space="preserve">has received no response to this request. </w:t>
      </w:r>
      <w:r w:rsidR="0016122B" w:rsidRPr="004651F9">
        <w:rPr>
          <w:rFonts w:ascii="Times New Roman" w:hAnsi="Times New Roman" w:cs="Times New Roman"/>
          <w:sz w:val="24"/>
          <w:szCs w:val="24"/>
          <w:highlight w:val="yellow"/>
        </w:rPr>
        <w:t xml:space="preserve">Additionally, Petitioner requested immediate release from detention by letter and exhibits to the DHS Headquarters Custody Determination Unit via Federal Express on </w:t>
      </w:r>
      <w:r w:rsidR="00C67748" w:rsidRPr="004651F9">
        <w:rPr>
          <w:rFonts w:ascii="Times New Roman" w:hAnsi="Times New Roman" w:cs="Times New Roman"/>
          <w:sz w:val="24"/>
          <w:szCs w:val="24"/>
          <w:highlight w:val="yellow"/>
        </w:rPr>
        <w:t>[</w:t>
      </w:r>
      <w:proofErr w:type="gramStart"/>
      <w:r w:rsidR="00C67748" w:rsidRPr="004651F9">
        <w:rPr>
          <w:rFonts w:ascii="Times New Roman" w:hAnsi="Times New Roman" w:cs="Times New Roman"/>
          <w:sz w:val="24"/>
          <w:szCs w:val="24"/>
          <w:highlight w:val="yellow"/>
        </w:rPr>
        <w:t xml:space="preserve">DATE]  </w:t>
      </w:r>
      <w:r w:rsidR="00A37670" w:rsidRPr="004651F9">
        <w:rPr>
          <w:rFonts w:ascii="Times New Roman" w:hAnsi="Times New Roman" w:cs="Times New Roman"/>
          <w:sz w:val="24"/>
          <w:szCs w:val="24"/>
          <w:highlight w:val="yellow"/>
        </w:rPr>
        <w:t>pursuant</w:t>
      </w:r>
      <w:proofErr w:type="gramEnd"/>
      <w:r w:rsidR="00A37670" w:rsidRPr="004651F9">
        <w:rPr>
          <w:rFonts w:ascii="Times New Roman" w:hAnsi="Times New Roman" w:cs="Times New Roman"/>
          <w:sz w:val="24"/>
          <w:szCs w:val="24"/>
          <w:highlight w:val="yellow"/>
        </w:rPr>
        <w:t xml:space="preserve"> to 8 C.F.R. § 241.13. </w:t>
      </w:r>
      <w:r w:rsidR="00B06802" w:rsidRPr="004651F9">
        <w:rPr>
          <w:rFonts w:ascii="Times New Roman" w:hAnsi="Times New Roman" w:cs="Times New Roman"/>
          <w:sz w:val="24"/>
          <w:szCs w:val="24"/>
          <w:highlight w:val="yellow"/>
        </w:rPr>
        <w:t xml:space="preserve">[Mr. </w:t>
      </w:r>
      <w:proofErr w:type="spellStart"/>
      <w:r w:rsidR="00AC565E" w:rsidRPr="004651F9">
        <w:rPr>
          <w:rFonts w:ascii="Times New Roman" w:hAnsi="Times New Roman" w:cs="Times New Roman"/>
          <w:sz w:val="24"/>
          <w:szCs w:val="24"/>
          <w:highlight w:val="yellow"/>
        </w:rPr>
        <w:t>LastName</w:t>
      </w:r>
      <w:proofErr w:type="spellEnd"/>
      <w:r w:rsidR="00B06802" w:rsidRPr="004651F9">
        <w:rPr>
          <w:rFonts w:ascii="Times New Roman" w:hAnsi="Times New Roman" w:cs="Times New Roman"/>
          <w:sz w:val="24"/>
          <w:szCs w:val="24"/>
          <w:highlight w:val="yellow"/>
        </w:rPr>
        <w:t>]</w:t>
      </w:r>
      <w:r w:rsidR="00A57280" w:rsidRPr="004651F9">
        <w:rPr>
          <w:rFonts w:ascii="Times New Roman" w:hAnsi="Times New Roman" w:cs="Times New Roman"/>
          <w:sz w:val="24"/>
          <w:szCs w:val="24"/>
          <w:highlight w:val="yellow"/>
        </w:rPr>
        <w:t xml:space="preserve"> </w:t>
      </w:r>
      <w:r w:rsidR="0016122B" w:rsidRPr="004651F9">
        <w:rPr>
          <w:rFonts w:ascii="Times New Roman" w:hAnsi="Times New Roman" w:cs="Times New Roman"/>
          <w:sz w:val="24"/>
          <w:szCs w:val="24"/>
          <w:highlight w:val="yellow"/>
        </w:rPr>
        <w:t>has not received a response to this request, either.</w:t>
      </w:r>
      <w:r w:rsidR="0074167D" w:rsidRPr="004651F9">
        <w:rPr>
          <w:rFonts w:ascii="Times New Roman" w:hAnsi="Times New Roman" w:cs="Times New Roman"/>
          <w:sz w:val="24"/>
          <w:szCs w:val="24"/>
          <w:highlight w:val="yellow"/>
        </w:rPr>
        <w:t>”]</w:t>
      </w:r>
      <w:r w:rsidR="004E41E8">
        <w:rPr>
          <w:rFonts w:ascii="Times New Roman" w:hAnsi="Times New Roman" w:cs="Times New Roman"/>
          <w:sz w:val="24"/>
          <w:szCs w:val="24"/>
        </w:rPr>
        <w:t>.</w:t>
      </w:r>
    </w:p>
    <w:p w14:paraId="04256999" w14:textId="24AEDECB" w:rsidR="00334CD6" w:rsidRPr="004E41E8" w:rsidRDefault="004E41E8" w:rsidP="004E41E8">
      <w:pPr>
        <w:pStyle w:val="ListParagraph"/>
        <w:numPr>
          <w:ilvl w:val="0"/>
          <w:numId w:val="1"/>
        </w:numPr>
        <w:spacing w:after="0" w:line="480" w:lineRule="auto"/>
        <w:ind w:left="360"/>
        <w:rPr>
          <w:rFonts w:ascii="Times New Roman" w:hAnsi="Times New Roman" w:cs="Times New Roman"/>
          <w:b/>
          <w:sz w:val="24"/>
          <w:szCs w:val="24"/>
          <w:u w:val="single"/>
        </w:rPr>
      </w:pPr>
      <w:r w:rsidRPr="004E41E8">
        <w:rPr>
          <w:rFonts w:ascii="Times New Roman" w:hAnsi="Times New Roman" w:cs="Times New Roman"/>
          <w:color w:val="000000" w:themeColor="text1"/>
          <w:sz w:val="24"/>
          <w:szCs w:val="24"/>
        </w:rPr>
        <w:t xml:space="preserve">Even if meaningful administrative remedies were promptly available, Petitioner, as a noncitizen challenging the lawfulness of his ongoing immigration detention, is not required to exhaust those remedies under 8 U.S.C. § 2241. </w:t>
      </w:r>
      <w:r w:rsidRPr="004E41E8">
        <w:rPr>
          <w:rFonts w:ascii="Times New Roman" w:hAnsi="Times New Roman" w:cs="Times New Roman"/>
          <w:i/>
          <w:color w:val="000000" w:themeColor="text1"/>
          <w:sz w:val="24"/>
          <w:szCs w:val="24"/>
        </w:rPr>
        <w:t>See, e.g.</w:t>
      </w:r>
      <w:r w:rsidRPr="004E41E8">
        <w:rPr>
          <w:rFonts w:ascii="Times New Roman" w:hAnsi="Times New Roman" w:cs="Times New Roman"/>
          <w:iCs/>
          <w:color w:val="000000" w:themeColor="text1"/>
          <w:sz w:val="24"/>
          <w:szCs w:val="24"/>
        </w:rPr>
        <w:t>,</w:t>
      </w:r>
      <w:r w:rsidRPr="004E41E8">
        <w:rPr>
          <w:rFonts w:ascii="Times New Roman" w:hAnsi="Times New Roman" w:cs="Times New Roman"/>
          <w:i/>
          <w:color w:val="000000" w:themeColor="text1"/>
          <w:sz w:val="24"/>
          <w:szCs w:val="24"/>
        </w:rPr>
        <w:t xml:space="preserve"> </w:t>
      </w:r>
      <w:proofErr w:type="spellStart"/>
      <w:r w:rsidRPr="004E41E8">
        <w:rPr>
          <w:rFonts w:ascii="Times New Roman" w:hAnsi="Times New Roman" w:cs="Times New Roman"/>
          <w:i/>
          <w:color w:val="000000" w:themeColor="text1"/>
          <w:sz w:val="24"/>
          <w:szCs w:val="24"/>
        </w:rPr>
        <w:t>Louisaire</w:t>
      </w:r>
      <w:proofErr w:type="spellEnd"/>
      <w:r w:rsidRPr="004E41E8">
        <w:rPr>
          <w:rFonts w:ascii="Times New Roman" w:hAnsi="Times New Roman" w:cs="Times New Roman"/>
          <w:i/>
          <w:color w:val="000000" w:themeColor="text1"/>
          <w:sz w:val="24"/>
          <w:szCs w:val="24"/>
        </w:rPr>
        <w:t xml:space="preserve"> v. Muller</w:t>
      </w:r>
      <w:r w:rsidRPr="004E41E8">
        <w:rPr>
          <w:rFonts w:ascii="Times New Roman" w:hAnsi="Times New Roman" w:cs="Times New Roman"/>
          <w:iCs/>
          <w:color w:val="000000" w:themeColor="text1"/>
          <w:sz w:val="24"/>
          <w:szCs w:val="24"/>
        </w:rPr>
        <w:t>, 758 F. Supp. 2d 229, 234 (S.D.N.Y. 2010);</w:t>
      </w:r>
      <w:r w:rsidRPr="004E41E8">
        <w:rPr>
          <w:rFonts w:ascii="Times New Roman" w:eastAsia="Times New Roman" w:hAnsi="Times New Roman" w:cs="Times New Roman"/>
          <w:color w:val="000000" w:themeColor="text1"/>
          <w:sz w:val="24"/>
          <w:szCs w:val="24"/>
        </w:rPr>
        <w:t xml:space="preserve"> </w:t>
      </w:r>
      <w:r w:rsidRPr="004E41E8">
        <w:rPr>
          <w:rFonts w:ascii="Times New Roman" w:eastAsia="Times New Roman" w:hAnsi="Times New Roman" w:cs="Times New Roman"/>
          <w:i/>
          <w:iCs/>
          <w:color w:val="000000" w:themeColor="text1"/>
          <w:sz w:val="24"/>
          <w:szCs w:val="24"/>
        </w:rPr>
        <w:t>Garcia</w:t>
      </w:r>
      <w:r w:rsidRPr="004E41E8">
        <w:rPr>
          <w:rFonts w:ascii="Times New Roman" w:hAnsi="Times New Roman" w:cs="Times New Roman"/>
          <w:i/>
          <w:color w:val="000000" w:themeColor="text1"/>
          <w:sz w:val="24"/>
          <w:szCs w:val="24"/>
        </w:rPr>
        <w:t xml:space="preserve"> v. Shanahan</w:t>
      </w:r>
      <w:r w:rsidRPr="004E41E8">
        <w:rPr>
          <w:rFonts w:ascii="Times New Roman" w:hAnsi="Times New Roman" w:cs="Times New Roman"/>
          <w:color w:val="000000" w:themeColor="text1"/>
          <w:sz w:val="24"/>
          <w:szCs w:val="24"/>
        </w:rPr>
        <w:t xml:space="preserve">, 615 F. Supp. 2d 175, 180 (S.D.N.Y. 2009). </w:t>
      </w:r>
    </w:p>
    <w:p w14:paraId="34A0BA13" w14:textId="35C29045" w:rsidR="00B52308" w:rsidRDefault="00B52308" w:rsidP="0001299D">
      <w:pPr>
        <w:spacing w:after="0" w:line="480" w:lineRule="auto"/>
        <w:jc w:val="center"/>
        <w:rPr>
          <w:rFonts w:ascii="Times New Roman" w:hAnsi="Times New Roman" w:cs="Times New Roman"/>
          <w:b/>
          <w:sz w:val="24"/>
          <w:szCs w:val="24"/>
          <w:u w:val="single"/>
        </w:rPr>
      </w:pPr>
      <w:r w:rsidRPr="00DD1976">
        <w:rPr>
          <w:rFonts w:ascii="Times New Roman" w:hAnsi="Times New Roman" w:cs="Times New Roman"/>
          <w:b/>
          <w:sz w:val="24"/>
          <w:szCs w:val="24"/>
          <w:u w:val="single"/>
        </w:rPr>
        <w:t>STATEMENT OF FACTS</w:t>
      </w:r>
    </w:p>
    <w:p w14:paraId="3ABD387A" w14:textId="77777777" w:rsidR="00FA66EB" w:rsidRPr="00FA66EB" w:rsidRDefault="00FA66EB" w:rsidP="00FA66EB">
      <w:pPr>
        <w:spacing w:after="0" w:line="240" w:lineRule="auto"/>
        <w:jc w:val="both"/>
        <w:textAlignment w:val="baseline"/>
        <w:rPr>
          <w:rFonts w:ascii="Times New Roman" w:eastAsia="Times New Roman" w:hAnsi="Times New Roman" w:cs="Times New Roman"/>
          <w:b/>
          <w:bCs/>
          <w:sz w:val="24"/>
          <w:szCs w:val="24"/>
        </w:rPr>
      </w:pPr>
    </w:p>
    <w:p w14:paraId="150F34DC" w14:textId="5E0D99F5" w:rsidR="00D92CCE" w:rsidRDefault="00741662" w:rsidP="002A10AF">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w:t>
      </w:r>
      <w:r w:rsidRPr="00741662">
        <w:rPr>
          <w:rFonts w:ascii="Times New Roman" w:hAnsi="Times New Roman" w:cs="Times New Roman"/>
          <w:i/>
          <w:sz w:val="24"/>
          <w:szCs w:val="24"/>
          <w:highlight w:val="yellow"/>
        </w:rPr>
        <w:t xml:space="preserve">Describe your client’s history, putting any </w:t>
      </w:r>
      <w:r w:rsidR="00334CD6">
        <w:rPr>
          <w:rFonts w:ascii="Times New Roman" w:hAnsi="Times New Roman" w:cs="Times New Roman"/>
          <w:i/>
          <w:sz w:val="24"/>
          <w:szCs w:val="24"/>
          <w:highlight w:val="yellow"/>
        </w:rPr>
        <w:t>challenging</w:t>
      </w:r>
      <w:r w:rsidRPr="00741662">
        <w:rPr>
          <w:rFonts w:ascii="Times New Roman" w:hAnsi="Times New Roman" w:cs="Times New Roman"/>
          <w:i/>
          <w:sz w:val="24"/>
          <w:szCs w:val="24"/>
          <w:highlight w:val="yellow"/>
        </w:rPr>
        <w:t xml:space="preserve"> facts in context, </w:t>
      </w:r>
      <w:proofErr w:type="gramStart"/>
      <w:r w:rsidRPr="00741662">
        <w:rPr>
          <w:rFonts w:ascii="Times New Roman" w:hAnsi="Times New Roman" w:cs="Times New Roman"/>
          <w:i/>
          <w:sz w:val="24"/>
          <w:szCs w:val="24"/>
          <w:highlight w:val="yellow"/>
        </w:rPr>
        <w:t>e.g.</w:t>
      </w:r>
      <w:proofErr w:type="gramEnd"/>
      <w:r w:rsidRPr="00741662">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A57280" w:rsidRPr="00741662">
        <w:rPr>
          <w:rFonts w:ascii="Times New Roman" w:hAnsi="Times New Roman" w:cs="Times New Roman"/>
          <w:sz w:val="24"/>
          <w:szCs w:val="24"/>
          <w:highlight w:val="yellow"/>
        </w:rPr>
        <w:t xml:space="preserve"> </w:t>
      </w:r>
      <w:r w:rsidR="009366B0" w:rsidRPr="00741662">
        <w:rPr>
          <w:rFonts w:ascii="Times New Roman" w:hAnsi="Times New Roman" w:cs="Times New Roman"/>
          <w:sz w:val="24"/>
          <w:szCs w:val="24"/>
          <w:highlight w:val="yellow"/>
        </w:rPr>
        <w:t xml:space="preserve">was trafficked into the United States as a child in </w:t>
      </w:r>
      <w:r w:rsidRPr="00741662">
        <w:rPr>
          <w:rFonts w:ascii="Times New Roman" w:hAnsi="Times New Roman" w:cs="Times New Roman"/>
          <w:sz w:val="24"/>
          <w:szCs w:val="24"/>
          <w:highlight w:val="yellow"/>
        </w:rPr>
        <w:t>[year]</w:t>
      </w:r>
      <w:r w:rsidR="009366B0" w:rsidRPr="00741662">
        <w:rPr>
          <w:rFonts w:ascii="Times New Roman" w:hAnsi="Times New Roman" w:cs="Times New Roman"/>
          <w:sz w:val="24"/>
          <w:szCs w:val="24"/>
          <w:highlight w:val="yellow"/>
        </w:rPr>
        <w:t xml:space="preserve">. He worked in restaurants as a minor for 13-14 hours a day </w:t>
      </w:r>
      <w:proofErr w:type="gramStart"/>
      <w:r w:rsidR="009366B0" w:rsidRPr="00741662">
        <w:rPr>
          <w:rFonts w:ascii="Times New Roman" w:hAnsi="Times New Roman" w:cs="Times New Roman"/>
          <w:sz w:val="24"/>
          <w:szCs w:val="24"/>
          <w:highlight w:val="yellow"/>
        </w:rPr>
        <w:t>in order to</w:t>
      </w:r>
      <w:proofErr w:type="gramEnd"/>
      <w:r w:rsidR="009366B0" w:rsidRPr="00741662">
        <w:rPr>
          <w:rFonts w:ascii="Times New Roman" w:hAnsi="Times New Roman" w:cs="Times New Roman"/>
          <w:sz w:val="24"/>
          <w:szCs w:val="24"/>
          <w:highlight w:val="yellow"/>
        </w:rPr>
        <w:t xml:space="preserve"> pay the smuggler who brought him to this country. He had no parental supervision and started committing crimes</w:t>
      </w:r>
      <w:r w:rsidR="009A0BC0" w:rsidRPr="00741662">
        <w:rPr>
          <w:rFonts w:ascii="Times New Roman" w:hAnsi="Times New Roman" w:cs="Times New Roman"/>
          <w:sz w:val="24"/>
          <w:szCs w:val="24"/>
          <w:highlight w:val="yellow"/>
        </w:rPr>
        <w:t xml:space="preserve"> as a teenager</w:t>
      </w:r>
      <w:r w:rsidR="00FD6D3B" w:rsidRPr="00741662">
        <w:rPr>
          <w:rFonts w:ascii="Times New Roman" w:hAnsi="Times New Roman" w:cs="Times New Roman"/>
          <w:sz w:val="24"/>
          <w:szCs w:val="24"/>
          <w:highlight w:val="yellow"/>
        </w:rPr>
        <w:t xml:space="preserve">. </w:t>
      </w:r>
      <w:r w:rsidR="002A10AF" w:rsidRPr="00741662">
        <w:rPr>
          <w:rFonts w:ascii="Times New Roman" w:hAnsi="Times New Roman" w:cs="Times New Roman"/>
          <w:sz w:val="24"/>
          <w:szCs w:val="24"/>
          <w:highlight w:val="yellow"/>
        </w:rPr>
        <w:t xml:space="preserve">On </w:t>
      </w:r>
      <w:r w:rsidR="00C67748">
        <w:rPr>
          <w:rFonts w:ascii="Times New Roman" w:hAnsi="Times New Roman" w:cs="Times New Roman"/>
          <w:sz w:val="24"/>
          <w:szCs w:val="24"/>
          <w:highlight w:val="yellow"/>
        </w:rPr>
        <w:t>[DATE]</w:t>
      </w:r>
      <w:r w:rsidR="002A10AF" w:rsidRPr="00741662">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A57280" w:rsidRPr="00741662">
        <w:rPr>
          <w:rFonts w:ascii="Times New Roman" w:hAnsi="Times New Roman" w:cs="Times New Roman"/>
          <w:sz w:val="24"/>
          <w:szCs w:val="24"/>
          <w:highlight w:val="yellow"/>
        </w:rPr>
        <w:t xml:space="preserve"> </w:t>
      </w:r>
      <w:r w:rsidR="002A10AF" w:rsidRPr="00741662">
        <w:rPr>
          <w:rFonts w:ascii="Times New Roman" w:hAnsi="Times New Roman" w:cs="Times New Roman"/>
          <w:sz w:val="24"/>
          <w:szCs w:val="24"/>
          <w:highlight w:val="yellow"/>
        </w:rPr>
        <w:t xml:space="preserve">pled guilty to two counts of robbery conspiracy and was sentenced to a mandatory term of </w:t>
      </w:r>
      <w:r w:rsidR="00C67748">
        <w:rPr>
          <w:rFonts w:ascii="Times New Roman" w:hAnsi="Times New Roman" w:cs="Times New Roman"/>
          <w:sz w:val="24"/>
          <w:szCs w:val="24"/>
          <w:highlight w:val="yellow"/>
        </w:rPr>
        <w:t>28</w:t>
      </w:r>
      <w:r w:rsidR="002A10AF" w:rsidRPr="00741662">
        <w:rPr>
          <w:rFonts w:ascii="Times New Roman" w:hAnsi="Times New Roman" w:cs="Times New Roman"/>
          <w:sz w:val="24"/>
          <w:szCs w:val="24"/>
          <w:highlight w:val="yellow"/>
        </w:rPr>
        <w:t xml:space="preserve"> years. In </w:t>
      </w:r>
      <w:r w:rsidR="00C67748">
        <w:rPr>
          <w:rFonts w:ascii="Times New Roman" w:hAnsi="Times New Roman" w:cs="Times New Roman"/>
          <w:sz w:val="24"/>
          <w:szCs w:val="24"/>
          <w:highlight w:val="yellow"/>
        </w:rPr>
        <w:t>[DATE]</w:t>
      </w:r>
      <w:r w:rsidR="002A10AF" w:rsidRPr="00741662">
        <w:rPr>
          <w:rFonts w:ascii="Times New Roman" w:hAnsi="Times New Roman" w:cs="Times New Roman"/>
          <w:sz w:val="24"/>
          <w:szCs w:val="24"/>
          <w:highlight w:val="yellow"/>
        </w:rPr>
        <w:t xml:space="preserve">, however, the Honorable Judge </w:t>
      </w:r>
      <w:r w:rsidRPr="00741662">
        <w:rPr>
          <w:rFonts w:ascii="Times New Roman" w:hAnsi="Times New Roman" w:cs="Times New Roman"/>
          <w:sz w:val="24"/>
          <w:szCs w:val="24"/>
          <w:highlight w:val="yellow"/>
        </w:rPr>
        <w:t>[</w:t>
      </w:r>
      <w:r w:rsidR="00C67748">
        <w:rPr>
          <w:rFonts w:ascii="Times New Roman" w:hAnsi="Times New Roman" w:cs="Times New Roman"/>
          <w:sz w:val="24"/>
          <w:szCs w:val="24"/>
          <w:highlight w:val="yellow"/>
        </w:rPr>
        <w:t>N</w:t>
      </w:r>
      <w:r w:rsidRPr="00741662">
        <w:rPr>
          <w:rFonts w:ascii="Times New Roman" w:hAnsi="Times New Roman" w:cs="Times New Roman"/>
          <w:sz w:val="24"/>
          <w:szCs w:val="24"/>
          <w:highlight w:val="yellow"/>
        </w:rPr>
        <w:t>ame]</w:t>
      </w:r>
      <w:r w:rsidR="002A10AF" w:rsidRPr="00741662">
        <w:rPr>
          <w:rFonts w:ascii="Times New Roman" w:hAnsi="Times New Roman" w:cs="Times New Roman"/>
          <w:sz w:val="24"/>
          <w:szCs w:val="24"/>
          <w:highlight w:val="yellow"/>
        </w:rPr>
        <w:t xml:space="preserve"> </w:t>
      </w:r>
      <w:r w:rsidR="002A10AF" w:rsidRPr="00741662">
        <w:rPr>
          <w:rFonts w:ascii="Times New Roman" w:hAnsi="Times New Roman" w:cs="Times New Roman"/>
          <w:sz w:val="24"/>
          <w:szCs w:val="24"/>
          <w:highlight w:val="yellow"/>
        </w:rPr>
        <w:lastRenderedPageBreak/>
        <w:t xml:space="preserve">drastically reduced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7D" w:rsidRPr="00741662">
        <w:rPr>
          <w:rFonts w:ascii="Times New Roman" w:hAnsi="Times New Roman" w:cs="Times New Roman"/>
          <w:sz w:val="24"/>
          <w:szCs w:val="24"/>
          <w:highlight w:val="yellow"/>
        </w:rPr>
        <w:t>’</w:t>
      </w:r>
      <w:r w:rsidR="002A10AF" w:rsidRPr="00741662">
        <w:rPr>
          <w:rFonts w:ascii="Times New Roman" w:hAnsi="Times New Roman" w:cs="Times New Roman"/>
          <w:sz w:val="24"/>
          <w:szCs w:val="24"/>
          <w:highlight w:val="yellow"/>
        </w:rPr>
        <w:t xml:space="preserve">s sentence citing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7D" w:rsidRPr="00741662">
        <w:rPr>
          <w:rFonts w:ascii="Times New Roman" w:hAnsi="Times New Roman" w:cs="Times New Roman"/>
          <w:sz w:val="24"/>
          <w:szCs w:val="24"/>
          <w:highlight w:val="yellow"/>
        </w:rPr>
        <w:t>’</w:t>
      </w:r>
      <w:r w:rsidR="002A10AF" w:rsidRPr="00741662">
        <w:rPr>
          <w:rFonts w:ascii="Times New Roman" w:hAnsi="Times New Roman" w:cs="Times New Roman"/>
          <w:sz w:val="24"/>
          <w:szCs w:val="24"/>
          <w:highlight w:val="yellow"/>
        </w:rPr>
        <w:t>s record of rehabilitative efforts and his genuine expression of remorse and maturity.</w:t>
      </w:r>
      <w:r w:rsidRPr="00741662">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036B9A1E" w14:textId="3ECE8248" w:rsidR="003F536D" w:rsidRPr="002A10AF" w:rsidRDefault="00741662" w:rsidP="002A10AF">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w:t>
      </w:r>
      <w:proofErr w:type="spellStart"/>
      <w:r w:rsidRPr="00741662">
        <w:rPr>
          <w:rFonts w:ascii="Times New Roman" w:hAnsi="Times New Roman" w:cs="Times New Roman"/>
          <w:i/>
          <w:sz w:val="24"/>
          <w:szCs w:val="24"/>
          <w:highlight w:val="yellow"/>
        </w:rPr>
        <w:t>Descirbe</w:t>
      </w:r>
      <w:proofErr w:type="spellEnd"/>
      <w:r w:rsidRPr="00741662">
        <w:rPr>
          <w:rFonts w:ascii="Times New Roman" w:hAnsi="Times New Roman" w:cs="Times New Roman"/>
          <w:i/>
          <w:sz w:val="24"/>
          <w:szCs w:val="24"/>
          <w:highlight w:val="yellow"/>
        </w:rPr>
        <w:t xml:space="preserve"> your client’s immigration proceedings, </w:t>
      </w:r>
      <w:proofErr w:type="gramStart"/>
      <w:r w:rsidRPr="00741662">
        <w:rPr>
          <w:rFonts w:ascii="Times New Roman" w:hAnsi="Times New Roman" w:cs="Times New Roman"/>
          <w:i/>
          <w:sz w:val="24"/>
          <w:szCs w:val="24"/>
          <w:highlight w:val="yellow"/>
        </w:rPr>
        <w:t>e.g.</w:t>
      </w:r>
      <w:proofErr w:type="gramEnd"/>
      <w:r w:rsidRPr="00741662">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741662">
        <w:rPr>
          <w:rFonts w:ascii="Times New Roman" w:hAnsi="Times New Roman" w:cs="Times New Roman"/>
          <w:sz w:val="24"/>
          <w:szCs w:val="24"/>
          <w:highlight w:val="yellow"/>
        </w:rPr>
        <w:t xml:space="preserve"> </w:t>
      </w:r>
      <w:r w:rsidR="002A10AF" w:rsidRPr="00741662">
        <w:rPr>
          <w:rFonts w:ascii="Times New Roman" w:hAnsi="Times New Roman" w:cs="Times New Roman"/>
          <w:sz w:val="24"/>
          <w:szCs w:val="24"/>
          <w:highlight w:val="yellow"/>
        </w:rPr>
        <w:t xml:space="preserve">was released </w:t>
      </w:r>
      <w:r w:rsidR="004663F8" w:rsidRPr="00741662">
        <w:rPr>
          <w:rFonts w:ascii="Times New Roman" w:hAnsi="Times New Roman" w:cs="Times New Roman"/>
          <w:sz w:val="24"/>
          <w:szCs w:val="24"/>
          <w:highlight w:val="yellow"/>
        </w:rPr>
        <w:t xml:space="preserve">from federal custody in </w:t>
      </w:r>
      <w:r w:rsidR="00C67748">
        <w:rPr>
          <w:rFonts w:ascii="Times New Roman" w:hAnsi="Times New Roman" w:cs="Times New Roman"/>
          <w:sz w:val="24"/>
          <w:szCs w:val="24"/>
          <w:highlight w:val="yellow"/>
        </w:rPr>
        <w:t>[DATE]</w:t>
      </w:r>
      <w:r w:rsidR="004663F8" w:rsidRPr="00741662">
        <w:rPr>
          <w:rFonts w:ascii="Times New Roman" w:hAnsi="Times New Roman" w:cs="Times New Roman"/>
          <w:sz w:val="24"/>
          <w:szCs w:val="24"/>
          <w:highlight w:val="yellow"/>
        </w:rPr>
        <w:t xml:space="preserve"> and placed on probation. Since his release, he never violated the terms of his probation. On </w:t>
      </w:r>
      <w:r w:rsidR="00C67748">
        <w:rPr>
          <w:rFonts w:ascii="Times New Roman" w:hAnsi="Times New Roman" w:cs="Times New Roman"/>
          <w:sz w:val="24"/>
          <w:szCs w:val="24"/>
          <w:highlight w:val="yellow"/>
        </w:rPr>
        <w:t>[DATE]</w:t>
      </w:r>
      <w:r w:rsidR="004663F8" w:rsidRPr="00741662">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741662">
        <w:rPr>
          <w:rFonts w:ascii="Times New Roman" w:hAnsi="Times New Roman" w:cs="Times New Roman"/>
          <w:sz w:val="24"/>
          <w:szCs w:val="24"/>
          <w:highlight w:val="yellow"/>
        </w:rPr>
        <w:t xml:space="preserve"> </w:t>
      </w:r>
      <w:r w:rsidR="004663F8" w:rsidRPr="00741662">
        <w:rPr>
          <w:rFonts w:ascii="Times New Roman" w:hAnsi="Times New Roman" w:cs="Times New Roman"/>
          <w:sz w:val="24"/>
          <w:szCs w:val="24"/>
          <w:highlight w:val="yellow"/>
        </w:rPr>
        <w:t xml:space="preserve">was arrested by ICE at his probation check-in and transferred to </w:t>
      </w:r>
      <w:r w:rsidR="00C67748">
        <w:rPr>
          <w:rFonts w:ascii="Times New Roman" w:hAnsi="Times New Roman" w:cs="Times New Roman"/>
          <w:sz w:val="24"/>
          <w:szCs w:val="24"/>
          <w:highlight w:val="yellow"/>
        </w:rPr>
        <w:t>[Detention Center]</w:t>
      </w:r>
      <w:r w:rsidR="003F536D" w:rsidRPr="00741662">
        <w:rPr>
          <w:rFonts w:ascii="Times New Roman" w:hAnsi="Times New Roman" w:cs="Times New Roman"/>
          <w:sz w:val="24"/>
          <w:szCs w:val="24"/>
          <w:highlight w:val="yellow"/>
        </w:rPr>
        <w:t xml:space="preserve">. </w:t>
      </w:r>
      <w:r w:rsidR="004663F8" w:rsidRPr="00741662">
        <w:rPr>
          <w:rFonts w:ascii="Times New Roman" w:hAnsi="Times New Roman" w:cs="Times New Roman"/>
          <w:sz w:val="24"/>
          <w:szCs w:val="24"/>
          <w:highlight w:val="yellow"/>
        </w:rPr>
        <w:t xml:space="preserve">That same day, he signed DHS Form I-826 admitting he was present in the United States </w:t>
      </w:r>
      <w:r w:rsidRPr="00741662">
        <w:rPr>
          <w:rFonts w:ascii="Times New Roman" w:hAnsi="Times New Roman" w:cs="Times New Roman"/>
          <w:sz w:val="24"/>
          <w:szCs w:val="24"/>
          <w:highlight w:val="yellow"/>
        </w:rPr>
        <w:t xml:space="preserve">unlawfully. </w:t>
      </w:r>
      <w:r w:rsidR="004663F8" w:rsidRPr="00741662">
        <w:rPr>
          <w:rFonts w:ascii="Times New Roman" w:hAnsi="Times New Roman" w:cs="Times New Roman"/>
          <w:sz w:val="24"/>
          <w:szCs w:val="24"/>
          <w:highlight w:val="yellow"/>
        </w:rPr>
        <w:t xml:space="preserve">He waived his right to a hearing before an Immigration Judge. Nevertheless,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741662">
        <w:rPr>
          <w:rFonts w:ascii="Times New Roman" w:hAnsi="Times New Roman" w:cs="Times New Roman"/>
          <w:sz w:val="24"/>
          <w:szCs w:val="24"/>
          <w:highlight w:val="yellow"/>
        </w:rPr>
        <w:t xml:space="preserve"> </w:t>
      </w:r>
      <w:r w:rsidR="004663F8" w:rsidRPr="00741662">
        <w:rPr>
          <w:rFonts w:ascii="Times New Roman" w:hAnsi="Times New Roman" w:cs="Times New Roman"/>
          <w:sz w:val="24"/>
          <w:szCs w:val="24"/>
          <w:highlight w:val="yellow"/>
        </w:rPr>
        <w:t>was put into removal proceedings and promptly ac</w:t>
      </w:r>
      <w:r w:rsidR="003F536D" w:rsidRPr="00741662">
        <w:rPr>
          <w:rFonts w:ascii="Times New Roman" w:hAnsi="Times New Roman" w:cs="Times New Roman"/>
          <w:sz w:val="24"/>
          <w:szCs w:val="24"/>
          <w:highlight w:val="yellow"/>
        </w:rPr>
        <w:t xml:space="preserve">cepted an order of removal on </w:t>
      </w:r>
      <w:r w:rsidR="00C67748">
        <w:rPr>
          <w:rFonts w:ascii="Times New Roman" w:hAnsi="Times New Roman" w:cs="Times New Roman"/>
          <w:sz w:val="24"/>
          <w:szCs w:val="24"/>
        </w:rPr>
        <w:t>[</w:t>
      </w:r>
      <w:r w:rsidR="00C67748" w:rsidRPr="00C67748">
        <w:rPr>
          <w:rFonts w:ascii="Times New Roman" w:hAnsi="Times New Roman" w:cs="Times New Roman"/>
          <w:sz w:val="24"/>
          <w:szCs w:val="24"/>
          <w:highlight w:val="yellow"/>
        </w:rPr>
        <w:t>DATE]</w:t>
      </w:r>
      <w:r>
        <w:rPr>
          <w:rFonts w:ascii="Times New Roman" w:hAnsi="Times New Roman" w:cs="Times New Roman"/>
          <w:sz w:val="24"/>
          <w:szCs w:val="24"/>
        </w:rPr>
        <w:t>]</w:t>
      </w:r>
      <w:r w:rsidR="003F536D" w:rsidRPr="002A10AF">
        <w:rPr>
          <w:rFonts w:ascii="Times New Roman" w:hAnsi="Times New Roman" w:cs="Times New Roman"/>
          <w:sz w:val="24"/>
          <w:szCs w:val="24"/>
        </w:rPr>
        <w:t xml:space="preserve">. </w:t>
      </w:r>
    </w:p>
    <w:p w14:paraId="52041B3B" w14:textId="4A1255B1" w:rsidR="00B52308" w:rsidRPr="00D92CCE" w:rsidRDefault="00741662" w:rsidP="00D92CCE">
      <w:pPr>
        <w:pStyle w:val="ListParagraph"/>
        <w:numPr>
          <w:ilvl w:val="0"/>
          <w:numId w:val="1"/>
        </w:numPr>
        <w:spacing w:line="480" w:lineRule="auto"/>
        <w:ind w:left="360"/>
        <w:rPr>
          <w:rFonts w:ascii="Times New Roman" w:hAnsi="Times New Roman" w:cs="Times New Roman"/>
          <w:i/>
          <w:sz w:val="24"/>
          <w:szCs w:val="24"/>
        </w:rPr>
      </w:pPr>
      <w:r>
        <w:rPr>
          <w:rFonts w:ascii="Times New Roman" w:hAnsi="Times New Roman" w:cs="Times New Roman"/>
          <w:sz w:val="24"/>
          <w:szCs w:val="24"/>
        </w:rPr>
        <w:t>[</w:t>
      </w:r>
      <w:r w:rsidRPr="00C67748">
        <w:rPr>
          <w:rFonts w:ascii="Times New Roman" w:hAnsi="Times New Roman" w:cs="Times New Roman"/>
          <w:i/>
          <w:sz w:val="24"/>
          <w:szCs w:val="24"/>
          <w:highlight w:val="yellow"/>
        </w:rPr>
        <w:t xml:space="preserve">Describe where your client would live if released, </w:t>
      </w:r>
      <w:proofErr w:type="gramStart"/>
      <w:r w:rsidRPr="00C67748">
        <w:rPr>
          <w:rFonts w:ascii="Times New Roman" w:hAnsi="Times New Roman" w:cs="Times New Roman"/>
          <w:i/>
          <w:sz w:val="24"/>
          <w:szCs w:val="24"/>
          <w:highlight w:val="yellow"/>
        </w:rPr>
        <w:t>e.g.</w:t>
      </w:r>
      <w:proofErr w:type="gramEnd"/>
      <w:r w:rsidRPr="00741662">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741662">
        <w:rPr>
          <w:rFonts w:ascii="Times New Roman" w:hAnsi="Times New Roman" w:cs="Times New Roman"/>
          <w:sz w:val="24"/>
          <w:szCs w:val="24"/>
          <w:highlight w:val="yellow"/>
        </w:rPr>
        <w:t xml:space="preserve"> </w:t>
      </w:r>
      <w:r w:rsidR="003F536D" w:rsidRPr="00741662">
        <w:rPr>
          <w:rFonts w:ascii="Times New Roman" w:hAnsi="Times New Roman" w:cs="Times New Roman"/>
          <w:sz w:val="24"/>
          <w:szCs w:val="24"/>
          <w:highlight w:val="yellow"/>
        </w:rPr>
        <w:t xml:space="preserve">has a U.S. citizen </w:t>
      </w:r>
      <w:r w:rsidRPr="00741662">
        <w:rPr>
          <w:rFonts w:ascii="Times New Roman" w:hAnsi="Times New Roman" w:cs="Times New Roman"/>
          <w:sz w:val="24"/>
          <w:szCs w:val="24"/>
          <w:highlight w:val="yellow"/>
        </w:rPr>
        <w:t>mother</w:t>
      </w:r>
      <w:r w:rsidR="004663F8" w:rsidRPr="00741662">
        <w:rPr>
          <w:rFonts w:ascii="Times New Roman" w:hAnsi="Times New Roman" w:cs="Times New Roman"/>
          <w:sz w:val="24"/>
          <w:szCs w:val="24"/>
          <w:highlight w:val="yellow"/>
        </w:rPr>
        <w:t xml:space="preserve">, </w:t>
      </w:r>
      <w:r w:rsidRPr="00741662">
        <w:rPr>
          <w:rFonts w:ascii="Times New Roman" w:hAnsi="Times New Roman" w:cs="Times New Roman"/>
          <w:sz w:val="24"/>
          <w:szCs w:val="24"/>
          <w:highlight w:val="yellow"/>
        </w:rPr>
        <w:t>[Name]</w:t>
      </w:r>
      <w:r w:rsidR="004663F8" w:rsidRPr="00741662">
        <w:rPr>
          <w:rFonts w:ascii="Times New Roman" w:hAnsi="Times New Roman" w:cs="Times New Roman"/>
          <w:sz w:val="24"/>
          <w:szCs w:val="24"/>
          <w:highlight w:val="yellow"/>
        </w:rPr>
        <w:t>,</w:t>
      </w:r>
      <w:r w:rsidR="003F536D" w:rsidRPr="00741662">
        <w:rPr>
          <w:rFonts w:ascii="Times New Roman" w:hAnsi="Times New Roman" w:cs="Times New Roman"/>
          <w:sz w:val="24"/>
          <w:szCs w:val="24"/>
          <w:highlight w:val="yellow"/>
        </w:rPr>
        <w:t xml:space="preserve"> who is </w:t>
      </w:r>
      <w:r w:rsidR="00C67748">
        <w:rPr>
          <w:rFonts w:ascii="Times New Roman" w:hAnsi="Times New Roman" w:cs="Times New Roman"/>
          <w:sz w:val="24"/>
          <w:szCs w:val="24"/>
          <w:highlight w:val="yellow"/>
        </w:rPr>
        <w:t>60</w:t>
      </w:r>
      <w:r w:rsidR="003F536D" w:rsidRPr="00741662">
        <w:rPr>
          <w:rFonts w:ascii="Times New Roman" w:hAnsi="Times New Roman" w:cs="Times New Roman"/>
          <w:sz w:val="24"/>
          <w:szCs w:val="24"/>
          <w:highlight w:val="yellow"/>
        </w:rPr>
        <w:t xml:space="preserve">-years-old. Before he was placed into ICE custody,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741662">
        <w:rPr>
          <w:rFonts w:ascii="Times New Roman" w:hAnsi="Times New Roman" w:cs="Times New Roman"/>
          <w:sz w:val="24"/>
          <w:szCs w:val="24"/>
          <w:highlight w:val="yellow"/>
        </w:rPr>
        <w:t xml:space="preserve"> </w:t>
      </w:r>
      <w:r w:rsidR="003F536D" w:rsidRPr="00741662">
        <w:rPr>
          <w:rFonts w:ascii="Times New Roman" w:hAnsi="Times New Roman" w:cs="Times New Roman"/>
          <w:sz w:val="24"/>
          <w:szCs w:val="24"/>
          <w:highlight w:val="yellow"/>
        </w:rPr>
        <w:t xml:space="preserve">resided in </w:t>
      </w:r>
      <w:r w:rsidR="00C67748">
        <w:rPr>
          <w:rFonts w:ascii="Times New Roman" w:hAnsi="Times New Roman" w:cs="Times New Roman"/>
          <w:sz w:val="24"/>
          <w:szCs w:val="24"/>
          <w:highlight w:val="yellow"/>
        </w:rPr>
        <w:t>[City</w:t>
      </w:r>
      <w:r w:rsidR="003F536D" w:rsidRPr="00741662">
        <w:rPr>
          <w:rFonts w:ascii="Times New Roman" w:hAnsi="Times New Roman" w:cs="Times New Roman"/>
          <w:sz w:val="24"/>
          <w:szCs w:val="24"/>
          <w:highlight w:val="yellow"/>
        </w:rPr>
        <w:t xml:space="preserve">, </w:t>
      </w:r>
      <w:r w:rsidR="00C67748">
        <w:rPr>
          <w:rFonts w:ascii="Times New Roman" w:hAnsi="Times New Roman" w:cs="Times New Roman"/>
          <w:sz w:val="24"/>
          <w:szCs w:val="24"/>
          <w:highlight w:val="yellow"/>
        </w:rPr>
        <w:t>State]</w:t>
      </w:r>
      <w:r w:rsidR="003F536D" w:rsidRPr="00741662">
        <w:rPr>
          <w:rFonts w:ascii="Times New Roman" w:hAnsi="Times New Roman" w:cs="Times New Roman"/>
          <w:sz w:val="24"/>
          <w:szCs w:val="24"/>
          <w:highlight w:val="yellow"/>
        </w:rPr>
        <w:t xml:space="preserve">. Should he be released from ICE custody, he would live with his U.S. citizen </w:t>
      </w:r>
      <w:r w:rsidR="00C67748">
        <w:rPr>
          <w:rFonts w:ascii="Times New Roman" w:hAnsi="Times New Roman" w:cs="Times New Roman"/>
          <w:sz w:val="24"/>
          <w:szCs w:val="24"/>
          <w:highlight w:val="yellow"/>
        </w:rPr>
        <w:t>m</w:t>
      </w:r>
      <w:r w:rsidRPr="00741662">
        <w:rPr>
          <w:rFonts w:ascii="Times New Roman" w:hAnsi="Times New Roman" w:cs="Times New Roman"/>
          <w:sz w:val="24"/>
          <w:szCs w:val="24"/>
          <w:highlight w:val="yellow"/>
        </w:rPr>
        <w:t>other</w:t>
      </w:r>
      <w:r w:rsidR="003F536D" w:rsidRPr="00741662">
        <w:rPr>
          <w:rFonts w:ascii="Times New Roman" w:hAnsi="Times New Roman" w:cs="Times New Roman"/>
          <w:sz w:val="24"/>
          <w:szCs w:val="24"/>
          <w:highlight w:val="yellow"/>
        </w:rPr>
        <w:t xml:space="preserve">, </w:t>
      </w:r>
      <w:r w:rsidRPr="00741662">
        <w:rPr>
          <w:rFonts w:ascii="Times New Roman" w:hAnsi="Times New Roman" w:cs="Times New Roman"/>
          <w:sz w:val="24"/>
          <w:szCs w:val="24"/>
          <w:highlight w:val="yellow"/>
        </w:rPr>
        <w:t>at [address]]</w:t>
      </w:r>
      <w:r w:rsidR="003F536D" w:rsidRPr="00741662">
        <w:rPr>
          <w:rFonts w:ascii="Times New Roman" w:hAnsi="Times New Roman" w:cs="Times New Roman"/>
          <w:sz w:val="24"/>
          <w:szCs w:val="24"/>
          <w:highlight w:val="yellow"/>
        </w:rPr>
        <w:t>.</w:t>
      </w:r>
      <w:r w:rsidR="003F536D" w:rsidRPr="00D92CCE">
        <w:rPr>
          <w:rFonts w:ascii="Times New Roman" w:hAnsi="Times New Roman" w:cs="Times New Roman"/>
          <w:sz w:val="24"/>
          <w:szCs w:val="24"/>
        </w:rPr>
        <w:t xml:space="preserve"> </w:t>
      </w:r>
    </w:p>
    <w:p w14:paraId="02959854" w14:textId="6C167BA3" w:rsidR="003F536D" w:rsidRPr="003F536D" w:rsidRDefault="003F536D" w:rsidP="00B52308">
      <w:pPr>
        <w:pStyle w:val="ListParagraph"/>
        <w:numPr>
          <w:ilvl w:val="0"/>
          <w:numId w:val="1"/>
        </w:numPr>
        <w:spacing w:line="480" w:lineRule="auto"/>
        <w:ind w:left="360"/>
        <w:rPr>
          <w:rFonts w:ascii="Times New Roman" w:hAnsi="Times New Roman" w:cs="Times New Roman"/>
          <w:i/>
          <w:sz w:val="24"/>
          <w:szCs w:val="24"/>
        </w:rPr>
      </w:pPr>
      <w:r>
        <w:rPr>
          <w:rFonts w:ascii="Times New Roman" w:hAnsi="Times New Roman" w:cs="Times New Roman"/>
          <w:sz w:val="24"/>
          <w:szCs w:val="24"/>
        </w:rPr>
        <w:t xml:space="preserve">On </w:t>
      </w:r>
      <w:r w:rsidR="00741662">
        <w:rPr>
          <w:rFonts w:ascii="Times New Roman" w:hAnsi="Times New Roman" w:cs="Times New Roman"/>
          <w:sz w:val="24"/>
          <w:szCs w:val="24"/>
        </w:rPr>
        <w:t>[</w:t>
      </w:r>
      <w:r w:rsidR="00741662" w:rsidRPr="00741662">
        <w:rPr>
          <w:rFonts w:ascii="Times New Roman" w:hAnsi="Times New Roman" w:cs="Times New Roman"/>
          <w:sz w:val="24"/>
          <w:szCs w:val="24"/>
          <w:highlight w:val="yellow"/>
        </w:rPr>
        <w:t>Date</w:t>
      </w:r>
      <w:r w:rsidR="00741662">
        <w:rPr>
          <w:rFonts w:ascii="Times New Roman" w:hAnsi="Times New Roman" w:cs="Times New Roman"/>
          <w:sz w:val="24"/>
          <w:szCs w:val="24"/>
        </w:rPr>
        <w:t>]</w:t>
      </w:r>
      <w:r>
        <w:rPr>
          <w:rFonts w:ascii="Times New Roman" w:hAnsi="Times New Roman" w:cs="Times New Roman"/>
          <w:sz w:val="24"/>
          <w:szCs w:val="24"/>
        </w:rPr>
        <w:t xml:space="preserve">, ICE Officer </w:t>
      </w:r>
      <w:r w:rsidR="00741662">
        <w:rPr>
          <w:rFonts w:ascii="Times New Roman" w:hAnsi="Times New Roman" w:cs="Times New Roman"/>
          <w:sz w:val="24"/>
          <w:szCs w:val="24"/>
        </w:rPr>
        <w:t>[</w:t>
      </w:r>
      <w:r w:rsidR="00741662" w:rsidRPr="00741662">
        <w:rPr>
          <w:rFonts w:ascii="Times New Roman" w:hAnsi="Times New Roman" w:cs="Times New Roman"/>
          <w:sz w:val="24"/>
          <w:szCs w:val="24"/>
          <w:highlight w:val="yellow"/>
        </w:rPr>
        <w:t>Name</w:t>
      </w:r>
      <w:r w:rsidR="00741662">
        <w:rPr>
          <w:rFonts w:ascii="Times New Roman" w:hAnsi="Times New Roman" w:cs="Times New Roman"/>
          <w:sz w:val="24"/>
          <w:szCs w:val="24"/>
        </w:rPr>
        <w:t>]</w:t>
      </w:r>
      <w:r>
        <w:rPr>
          <w:rFonts w:ascii="Times New Roman" w:hAnsi="Times New Roman" w:cs="Times New Roman"/>
          <w:sz w:val="24"/>
          <w:szCs w:val="24"/>
        </w:rPr>
        <w:t xml:space="preserve"> served </w:t>
      </w:r>
      <w:r w:rsidR="00B06802">
        <w:rPr>
          <w:rFonts w:ascii="Times New Roman" w:hAnsi="Times New Roman" w:cs="Times New Roman"/>
          <w:sz w:val="24"/>
          <w:szCs w:val="24"/>
        </w:rPr>
        <w:t>[</w:t>
      </w:r>
      <w:r w:rsidR="00B06802" w:rsidRPr="00657C0A">
        <w:rPr>
          <w:rFonts w:ascii="Times New Roman" w:hAnsi="Times New Roman" w:cs="Times New Roman"/>
          <w:sz w:val="24"/>
          <w:szCs w:val="24"/>
          <w:highlight w:val="yellow"/>
        </w:rPr>
        <w:t xml:space="preserve">Mr. </w:t>
      </w:r>
      <w:proofErr w:type="spellStart"/>
      <w:r w:rsidR="00AC565E" w:rsidRPr="00657C0A">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sidR="00741662">
        <w:rPr>
          <w:rFonts w:ascii="Times New Roman" w:hAnsi="Times New Roman" w:cs="Times New Roman"/>
          <w:sz w:val="24"/>
          <w:szCs w:val="24"/>
        </w:rPr>
        <w:t xml:space="preserve"> </w:t>
      </w:r>
      <w:r>
        <w:rPr>
          <w:rFonts w:ascii="Times New Roman" w:hAnsi="Times New Roman" w:cs="Times New Roman"/>
          <w:sz w:val="24"/>
          <w:szCs w:val="24"/>
        </w:rPr>
        <w:t>with a “Notice to Alien of File Custody Review.” The Notice contained instructions on how to submit a custody review at 90 days of detention.</w:t>
      </w:r>
    </w:p>
    <w:p w14:paraId="40018597" w14:textId="46CDCA41" w:rsidR="003F536D" w:rsidRPr="003F536D" w:rsidRDefault="00741662" w:rsidP="00B52308">
      <w:pPr>
        <w:pStyle w:val="ListParagraph"/>
        <w:numPr>
          <w:ilvl w:val="0"/>
          <w:numId w:val="1"/>
        </w:numPr>
        <w:spacing w:line="480" w:lineRule="auto"/>
        <w:ind w:left="360"/>
        <w:rPr>
          <w:rFonts w:ascii="Times New Roman" w:hAnsi="Times New Roman" w:cs="Times New Roman"/>
          <w:i/>
          <w:sz w:val="24"/>
          <w:szCs w:val="24"/>
        </w:rPr>
      </w:pPr>
      <w:r>
        <w:rPr>
          <w:rFonts w:ascii="Times New Roman" w:hAnsi="Times New Roman" w:cs="Times New Roman"/>
          <w:sz w:val="24"/>
          <w:szCs w:val="24"/>
        </w:rPr>
        <w:t>[</w:t>
      </w:r>
      <w:r w:rsidRPr="005B7C46">
        <w:rPr>
          <w:rFonts w:ascii="Times New Roman" w:hAnsi="Times New Roman" w:cs="Times New Roman"/>
          <w:i/>
          <w:sz w:val="24"/>
          <w:szCs w:val="24"/>
          <w:highlight w:val="yellow"/>
        </w:rPr>
        <w:t>Describe efforts taken to obtain travel documents, e.g</w:t>
      </w:r>
      <w:r w:rsidRPr="005B7C46">
        <w:rPr>
          <w:rFonts w:ascii="Times New Roman" w:hAnsi="Times New Roman" w:cs="Times New Roman"/>
          <w:sz w:val="24"/>
          <w:szCs w:val="24"/>
          <w:highlight w:val="yellow"/>
        </w:rPr>
        <w:t>. “</w:t>
      </w:r>
      <w:r w:rsidR="003F536D" w:rsidRPr="005B7C46">
        <w:rPr>
          <w:rFonts w:ascii="Times New Roman" w:hAnsi="Times New Roman" w:cs="Times New Roman"/>
          <w:sz w:val="24"/>
          <w:szCs w:val="24"/>
          <w:highlight w:val="yellow"/>
        </w:rPr>
        <w:t xml:space="preserve">On </w:t>
      </w:r>
      <w:r w:rsidRPr="005B7C46">
        <w:rPr>
          <w:rFonts w:ascii="Times New Roman" w:hAnsi="Times New Roman" w:cs="Times New Roman"/>
          <w:sz w:val="24"/>
          <w:szCs w:val="24"/>
          <w:highlight w:val="yellow"/>
        </w:rPr>
        <w:t>[Date]</w:t>
      </w:r>
      <w:r w:rsidR="003F536D" w:rsidRPr="005B7C46">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5B7C46">
        <w:rPr>
          <w:rFonts w:ascii="Times New Roman" w:hAnsi="Times New Roman" w:cs="Times New Roman"/>
          <w:sz w:val="24"/>
          <w:szCs w:val="24"/>
          <w:highlight w:val="yellow"/>
        </w:rPr>
        <w:t xml:space="preserve"> </w:t>
      </w:r>
      <w:r w:rsidR="003F536D" w:rsidRPr="005B7C46">
        <w:rPr>
          <w:rFonts w:ascii="Times New Roman" w:hAnsi="Times New Roman" w:cs="Times New Roman"/>
          <w:sz w:val="24"/>
          <w:szCs w:val="24"/>
          <w:highlight w:val="yellow"/>
        </w:rPr>
        <w:t xml:space="preserve">mailed a letter to the </w:t>
      </w:r>
      <w:r w:rsidRPr="005B7C46">
        <w:rPr>
          <w:rFonts w:ascii="Times New Roman" w:hAnsi="Times New Roman" w:cs="Times New Roman"/>
          <w:sz w:val="24"/>
          <w:szCs w:val="24"/>
          <w:highlight w:val="yellow"/>
        </w:rPr>
        <w:t>[Country]</w:t>
      </w:r>
      <w:r w:rsidR="003F536D" w:rsidRPr="005B7C46">
        <w:rPr>
          <w:rFonts w:ascii="Times New Roman" w:hAnsi="Times New Roman" w:cs="Times New Roman"/>
          <w:sz w:val="24"/>
          <w:szCs w:val="24"/>
          <w:highlight w:val="yellow"/>
        </w:rPr>
        <w:t xml:space="preserve"> Embassy at </w:t>
      </w:r>
      <w:r w:rsidRPr="005B7C46">
        <w:rPr>
          <w:rFonts w:ascii="Times New Roman" w:hAnsi="Times New Roman" w:cs="Times New Roman"/>
          <w:sz w:val="24"/>
          <w:szCs w:val="24"/>
          <w:highlight w:val="yellow"/>
        </w:rPr>
        <w:t>[Address]</w:t>
      </w:r>
      <w:r w:rsidR="003F536D" w:rsidRPr="005B7C46">
        <w:rPr>
          <w:rFonts w:ascii="Times New Roman" w:hAnsi="Times New Roman" w:cs="Times New Roman"/>
          <w:sz w:val="24"/>
          <w:szCs w:val="24"/>
          <w:highlight w:val="yellow"/>
        </w:rPr>
        <w:t xml:space="preserve"> in New York City requesting a travel document so as “to proceed with the removal process.” In the letter,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5B7C46">
        <w:rPr>
          <w:rFonts w:ascii="Times New Roman" w:hAnsi="Times New Roman" w:cs="Times New Roman"/>
          <w:sz w:val="24"/>
          <w:szCs w:val="24"/>
          <w:highlight w:val="yellow"/>
        </w:rPr>
        <w:t xml:space="preserve"> </w:t>
      </w:r>
      <w:r w:rsidR="003F536D" w:rsidRPr="005B7C46">
        <w:rPr>
          <w:rFonts w:ascii="Times New Roman" w:hAnsi="Times New Roman" w:cs="Times New Roman"/>
          <w:sz w:val="24"/>
          <w:szCs w:val="24"/>
          <w:highlight w:val="yellow"/>
        </w:rPr>
        <w:t xml:space="preserve">included his place and date of birth. On </w:t>
      </w:r>
      <w:r w:rsidRPr="005B7C46">
        <w:rPr>
          <w:rFonts w:ascii="Times New Roman" w:hAnsi="Times New Roman" w:cs="Times New Roman"/>
          <w:sz w:val="24"/>
          <w:szCs w:val="24"/>
          <w:highlight w:val="yellow"/>
        </w:rPr>
        <w:t>[Date]</w:t>
      </w:r>
      <w:r w:rsidR="003F536D" w:rsidRPr="005B7C46">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5B7C46">
        <w:rPr>
          <w:rFonts w:ascii="Times New Roman" w:hAnsi="Times New Roman" w:cs="Times New Roman"/>
          <w:sz w:val="24"/>
          <w:szCs w:val="24"/>
          <w:highlight w:val="yellow"/>
        </w:rPr>
        <w:t xml:space="preserve"> </w:t>
      </w:r>
      <w:r w:rsidR="003F536D" w:rsidRPr="005B7C46">
        <w:rPr>
          <w:rFonts w:ascii="Times New Roman" w:hAnsi="Times New Roman" w:cs="Times New Roman"/>
          <w:sz w:val="24"/>
          <w:szCs w:val="24"/>
          <w:highlight w:val="yellow"/>
        </w:rPr>
        <w:t xml:space="preserve">submitted a similar letter to the </w:t>
      </w:r>
      <w:r w:rsidRPr="005B7C46">
        <w:rPr>
          <w:rFonts w:ascii="Times New Roman" w:hAnsi="Times New Roman" w:cs="Times New Roman"/>
          <w:sz w:val="24"/>
          <w:szCs w:val="24"/>
          <w:highlight w:val="yellow"/>
        </w:rPr>
        <w:t>[Country]</w:t>
      </w:r>
      <w:r w:rsidR="003F536D" w:rsidRPr="005B7C46">
        <w:rPr>
          <w:rFonts w:ascii="Times New Roman" w:hAnsi="Times New Roman" w:cs="Times New Roman"/>
          <w:sz w:val="24"/>
          <w:szCs w:val="24"/>
          <w:highlight w:val="yellow"/>
        </w:rPr>
        <w:t xml:space="preserve"> Embassy in Washington, D.C. Both letters were written in English and </w:t>
      </w:r>
      <w:r w:rsidRPr="005B7C46">
        <w:rPr>
          <w:rFonts w:ascii="Times New Roman" w:hAnsi="Times New Roman" w:cs="Times New Roman"/>
          <w:sz w:val="24"/>
          <w:szCs w:val="24"/>
          <w:highlight w:val="yellow"/>
        </w:rPr>
        <w:t>[Language]</w:t>
      </w:r>
      <w:r w:rsidR="003F536D" w:rsidRPr="005B7C46">
        <w:rPr>
          <w:rFonts w:ascii="Times New Roman" w:hAnsi="Times New Roman" w:cs="Times New Roman"/>
          <w:sz w:val="24"/>
          <w:szCs w:val="24"/>
          <w:highlight w:val="yellow"/>
        </w:rPr>
        <w:t xml:space="preserve"> and included contact information for his Deportation Officer.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Pr="005B7C46">
        <w:rPr>
          <w:rFonts w:ascii="Times New Roman" w:hAnsi="Times New Roman" w:cs="Times New Roman"/>
          <w:sz w:val="24"/>
          <w:szCs w:val="24"/>
          <w:highlight w:val="yellow"/>
        </w:rPr>
        <w:t xml:space="preserve"> </w:t>
      </w:r>
      <w:r w:rsidR="009A0BC0" w:rsidRPr="005B7C46">
        <w:rPr>
          <w:rFonts w:ascii="Times New Roman" w:hAnsi="Times New Roman" w:cs="Times New Roman"/>
          <w:sz w:val="24"/>
          <w:szCs w:val="24"/>
          <w:highlight w:val="yellow"/>
        </w:rPr>
        <w:t xml:space="preserve">also made multiple </w:t>
      </w:r>
      <w:r w:rsidR="009A0BC0" w:rsidRPr="005B7C46">
        <w:rPr>
          <w:rFonts w:ascii="Times New Roman" w:hAnsi="Times New Roman" w:cs="Times New Roman"/>
          <w:sz w:val="24"/>
          <w:szCs w:val="24"/>
          <w:highlight w:val="yellow"/>
        </w:rPr>
        <w:lastRenderedPageBreak/>
        <w:t xml:space="preserve">telephone calls to the </w:t>
      </w:r>
      <w:r w:rsidRPr="005B7C46">
        <w:rPr>
          <w:rFonts w:ascii="Times New Roman" w:hAnsi="Times New Roman" w:cs="Times New Roman"/>
          <w:sz w:val="24"/>
          <w:szCs w:val="24"/>
          <w:highlight w:val="yellow"/>
        </w:rPr>
        <w:t>[Country]</w:t>
      </w:r>
      <w:r w:rsidR="009A0BC0" w:rsidRPr="005B7C46">
        <w:rPr>
          <w:rFonts w:ascii="Times New Roman" w:hAnsi="Times New Roman" w:cs="Times New Roman"/>
          <w:sz w:val="24"/>
          <w:szCs w:val="24"/>
          <w:highlight w:val="yellow"/>
        </w:rPr>
        <w:t xml:space="preserve"> Embassy while detained. He received no response to either his letters or phone calls</w:t>
      </w:r>
      <w:r w:rsidR="009A0BC0">
        <w:rPr>
          <w:rFonts w:ascii="Times New Roman" w:hAnsi="Times New Roman" w:cs="Times New Roman"/>
          <w:sz w:val="24"/>
          <w:szCs w:val="24"/>
        </w:rPr>
        <w:t>.</w:t>
      </w:r>
      <w:r w:rsidR="005B7C46">
        <w:rPr>
          <w:rFonts w:ascii="Times New Roman" w:hAnsi="Times New Roman" w:cs="Times New Roman"/>
          <w:sz w:val="24"/>
          <w:szCs w:val="24"/>
        </w:rPr>
        <w:t>”].</w:t>
      </w:r>
    </w:p>
    <w:p w14:paraId="156EB8BE" w14:textId="2D424E90" w:rsidR="003F536D" w:rsidRPr="003F536D" w:rsidRDefault="005B7C46" w:rsidP="00B52308">
      <w:pPr>
        <w:pStyle w:val="ListParagraph"/>
        <w:numPr>
          <w:ilvl w:val="0"/>
          <w:numId w:val="1"/>
        </w:numPr>
        <w:spacing w:line="480" w:lineRule="auto"/>
        <w:ind w:left="360"/>
        <w:rPr>
          <w:rFonts w:ascii="Times New Roman" w:hAnsi="Times New Roman" w:cs="Times New Roman"/>
          <w:i/>
          <w:sz w:val="24"/>
          <w:szCs w:val="24"/>
        </w:rPr>
      </w:pPr>
      <w:r>
        <w:rPr>
          <w:rFonts w:ascii="Times New Roman" w:hAnsi="Times New Roman" w:cs="Times New Roman"/>
          <w:sz w:val="24"/>
          <w:szCs w:val="24"/>
        </w:rPr>
        <w:t>[</w:t>
      </w:r>
      <w:r w:rsidRPr="005B7C46">
        <w:rPr>
          <w:rFonts w:ascii="Times New Roman" w:hAnsi="Times New Roman" w:cs="Times New Roman"/>
          <w:i/>
          <w:sz w:val="24"/>
          <w:szCs w:val="24"/>
          <w:highlight w:val="yellow"/>
        </w:rPr>
        <w:t xml:space="preserve">Describe efforts to </w:t>
      </w:r>
      <w:r w:rsidR="000039EA">
        <w:rPr>
          <w:rFonts w:ascii="Times New Roman" w:hAnsi="Times New Roman" w:cs="Times New Roman"/>
          <w:i/>
          <w:sz w:val="24"/>
          <w:szCs w:val="24"/>
          <w:highlight w:val="yellow"/>
        </w:rPr>
        <w:t xml:space="preserve">request </w:t>
      </w:r>
      <w:r>
        <w:rPr>
          <w:rFonts w:ascii="Times New Roman" w:hAnsi="Times New Roman" w:cs="Times New Roman"/>
          <w:i/>
          <w:sz w:val="24"/>
          <w:szCs w:val="24"/>
          <w:highlight w:val="yellow"/>
        </w:rPr>
        <w:t xml:space="preserve">administrative </w:t>
      </w:r>
      <w:r w:rsidRPr="005B7C46">
        <w:rPr>
          <w:rFonts w:ascii="Times New Roman" w:hAnsi="Times New Roman" w:cs="Times New Roman"/>
          <w:i/>
          <w:sz w:val="24"/>
          <w:szCs w:val="24"/>
          <w:highlight w:val="yellow"/>
        </w:rPr>
        <w:t>release</w:t>
      </w:r>
      <w:r w:rsidRPr="005B7C46">
        <w:rPr>
          <w:rFonts w:ascii="Times New Roman" w:hAnsi="Times New Roman" w:cs="Times New Roman"/>
          <w:sz w:val="24"/>
          <w:szCs w:val="24"/>
          <w:highlight w:val="yellow"/>
        </w:rPr>
        <w:t>, e.g. “</w:t>
      </w:r>
      <w:r w:rsidR="003F536D" w:rsidRPr="005B7C46">
        <w:rPr>
          <w:rFonts w:ascii="Times New Roman" w:hAnsi="Times New Roman" w:cs="Times New Roman"/>
          <w:sz w:val="24"/>
          <w:szCs w:val="24"/>
          <w:highlight w:val="yellow"/>
        </w:rPr>
        <w:t xml:space="preserve">On </w:t>
      </w:r>
      <w:r w:rsidR="00741662" w:rsidRPr="005B7C46">
        <w:rPr>
          <w:rFonts w:ascii="Times New Roman" w:hAnsi="Times New Roman" w:cs="Times New Roman"/>
          <w:sz w:val="24"/>
          <w:szCs w:val="24"/>
          <w:highlight w:val="yellow"/>
        </w:rPr>
        <w:t>[Date]</w:t>
      </w:r>
      <w:r w:rsidR="003F536D" w:rsidRPr="005B7C46">
        <w:rPr>
          <w:rFonts w:ascii="Times New Roman" w:hAnsi="Times New Roman" w:cs="Times New Roman"/>
          <w:sz w:val="24"/>
          <w:szCs w:val="24"/>
          <w:highlight w:val="yellow"/>
        </w:rPr>
        <w:t xml:space="preserve">, immigration counsel for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62" w:rsidRPr="005B7C46">
        <w:rPr>
          <w:rFonts w:ascii="Times New Roman" w:hAnsi="Times New Roman" w:cs="Times New Roman"/>
          <w:sz w:val="24"/>
          <w:szCs w:val="24"/>
          <w:highlight w:val="yellow"/>
        </w:rPr>
        <w:t xml:space="preserve"> </w:t>
      </w:r>
      <w:r w:rsidR="003F536D" w:rsidRPr="005B7C46">
        <w:rPr>
          <w:rFonts w:ascii="Times New Roman" w:hAnsi="Times New Roman" w:cs="Times New Roman"/>
          <w:sz w:val="24"/>
          <w:szCs w:val="24"/>
          <w:highlight w:val="yellow"/>
        </w:rPr>
        <w:t xml:space="preserve">submitted a Post Order Custody Review request with Deportation Officer </w:t>
      </w:r>
      <w:r w:rsidR="00741662" w:rsidRPr="005B7C46">
        <w:rPr>
          <w:rFonts w:ascii="Times New Roman" w:hAnsi="Times New Roman" w:cs="Times New Roman"/>
          <w:sz w:val="24"/>
          <w:szCs w:val="24"/>
          <w:highlight w:val="yellow"/>
        </w:rPr>
        <w:t>[Name]</w:t>
      </w:r>
      <w:r w:rsidR="003F536D" w:rsidRPr="005B7C46">
        <w:rPr>
          <w:rFonts w:ascii="Times New Roman" w:hAnsi="Times New Roman" w:cs="Times New Roman"/>
          <w:sz w:val="24"/>
          <w:szCs w:val="24"/>
          <w:highlight w:val="yellow"/>
        </w:rPr>
        <w:t xml:space="preserve"> via hand delivery. </w:t>
      </w:r>
      <w:r w:rsidR="004663F8" w:rsidRPr="005B7C46">
        <w:rPr>
          <w:rFonts w:ascii="Times New Roman" w:hAnsi="Times New Roman" w:cs="Times New Roman"/>
          <w:sz w:val="24"/>
          <w:szCs w:val="24"/>
          <w:highlight w:val="yellow"/>
        </w:rPr>
        <w:t>The release request</w:t>
      </w:r>
      <w:r w:rsidR="00741662" w:rsidRPr="005B7C46">
        <w:rPr>
          <w:rFonts w:ascii="Times New Roman" w:hAnsi="Times New Roman" w:cs="Times New Roman"/>
          <w:sz w:val="24"/>
          <w:szCs w:val="24"/>
          <w:highlight w:val="yellow"/>
        </w:rPr>
        <w:t xml:space="preserve"> </w:t>
      </w:r>
      <w:r w:rsidR="00666D23" w:rsidRPr="005B7C46">
        <w:rPr>
          <w:rFonts w:ascii="Times New Roman" w:hAnsi="Times New Roman" w:cs="Times New Roman"/>
          <w:sz w:val="24"/>
          <w:szCs w:val="24"/>
          <w:highlight w:val="yellow"/>
        </w:rPr>
        <w:t xml:space="preserve">demonstrates that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62" w:rsidRPr="005B7C46">
        <w:rPr>
          <w:rFonts w:ascii="Times New Roman" w:hAnsi="Times New Roman" w:cs="Times New Roman"/>
          <w:sz w:val="24"/>
          <w:szCs w:val="24"/>
          <w:highlight w:val="yellow"/>
        </w:rPr>
        <w:t xml:space="preserve"> </w:t>
      </w:r>
      <w:r w:rsidR="00666D23" w:rsidRPr="005B7C46">
        <w:rPr>
          <w:rFonts w:ascii="Times New Roman" w:hAnsi="Times New Roman" w:cs="Times New Roman"/>
          <w:sz w:val="24"/>
          <w:szCs w:val="24"/>
          <w:highlight w:val="yellow"/>
        </w:rPr>
        <w:t xml:space="preserve">is a completely rehabilitated and transformed individual who is deeply remorseful and has a demonstrated history of compliance with law enforcement. </w:t>
      </w:r>
      <w:r w:rsidR="009A0BC0" w:rsidRPr="005B7C46">
        <w:rPr>
          <w:rFonts w:ascii="Times New Roman" w:hAnsi="Times New Roman" w:cs="Times New Roman"/>
          <w:sz w:val="24"/>
          <w:szCs w:val="24"/>
          <w:highlight w:val="yellow"/>
        </w:rPr>
        <w:t xml:space="preserve">The packet also included a stable address where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62" w:rsidRPr="005B7C46">
        <w:rPr>
          <w:rFonts w:ascii="Times New Roman" w:hAnsi="Times New Roman" w:cs="Times New Roman"/>
          <w:sz w:val="24"/>
          <w:szCs w:val="24"/>
          <w:highlight w:val="yellow"/>
        </w:rPr>
        <w:t xml:space="preserve"> </w:t>
      </w:r>
      <w:r w:rsidR="009A0BC0" w:rsidRPr="005B7C46">
        <w:rPr>
          <w:rFonts w:ascii="Times New Roman" w:hAnsi="Times New Roman" w:cs="Times New Roman"/>
          <w:sz w:val="24"/>
          <w:szCs w:val="24"/>
          <w:highlight w:val="yellow"/>
        </w:rPr>
        <w:t xml:space="preserve">would live upon release and cited multiple job offers available to him. Finally, the packet included multiple articles about how </w:t>
      </w:r>
      <w:r w:rsidR="00741662" w:rsidRPr="005B7C46">
        <w:rPr>
          <w:rFonts w:ascii="Times New Roman" w:hAnsi="Times New Roman" w:cs="Times New Roman"/>
          <w:sz w:val="24"/>
          <w:szCs w:val="24"/>
          <w:highlight w:val="yellow"/>
        </w:rPr>
        <w:t>[Country]</w:t>
      </w:r>
      <w:r w:rsidR="009A0BC0" w:rsidRPr="005B7C46">
        <w:rPr>
          <w:rFonts w:ascii="Times New Roman" w:hAnsi="Times New Roman" w:cs="Times New Roman"/>
          <w:sz w:val="24"/>
          <w:szCs w:val="24"/>
          <w:highlight w:val="yellow"/>
        </w:rPr>
        <w:t xml:space="preserve"> is considered by DHS to be a “recalcitrant country” that does not cooperate with the U.S. government’s attempts to obtain travel documents or remove individuals.</w:t>
      </w:r>
      <w:r w:rsidRPr="005B7C46">
        <w:rPr>
          <w:rFonts w:ascii="Times New Roman" w:hAnsi="Times New Roman" w:cs="Times New Roman"/>
          <w:sz w:val="24"/>
          <w:szCs w:val="24"/>
          <w:highlight w:val="yellow"/>
        </w:rPr>
        <w:t>”]</w:t>
      </w:r>
    </w:p>
    <w:p w14:paraId="53B2150F" w14:textId="6C3E892A" w:rsidR="003F536D" w:rsidRDefault="005B7C46" w:rsidP="003F536D">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w:t>
      </w:r>
      <w:r w:rsidRPr="005B7C46">
        <w:rPr>
          <w:rFonts w:ascii="Times New Roman" w:hAnsi="Times New Roman" w:cs="Times New Roman"/>
          <w:i/>
          <w:sz w:val="24"/>
          <w:szCs w:val="24"/>
          <w:highlight w:val="yellow"/>
        </w:rPr>
        <w:t>Describe any responses from ICE, e.g.</w:t>
      </w:r>
      <w:r w:rsidRPr="005B7C46">
        <w:rPr>
          <w:rFonts w:ascii="Times New Roman" w:hAnsi="Times New Roman" w:cs="Times New Roman"/>
          <w:sz w:val="24"/>
          <w:szCs w:val="24"/>
          <w:highlight w:val="yellow"/>
        </w:rPr>
        <w:t xml:space="preserve"> “</w:t>
      </w:r>
      <w:r w:rsidR="003F536D" w:rsidRPr="005B7C46">
        <w:rPr>
          <w:rFonts w:ascii="Times New Roman" w:hAnsi="Times New Roman" w:cs="Times New Roman"/>
          <w:sz w:val="24"/>
          <w:szCs w:val="24"/>
          <w:highlight w:val="yellow"/>
        </w:rPr>
        <w:t xml:space="preserve">On </w:t>
      </w:r>
      <w:r w:rsidR="00C67748">
        <w:rPr>
          <w:rFonts w:ascii="Times New Roman" w:hAnsi="Times New Roman" w:cs="Times New Roman"/>
          <w:sz w:val="24"/>
          <w:szCs w:val="24"/>
          <w:highlight w:val="yellow"/>
        </w:rPr>
        <w:t>[DATE]</w:t>
      </w:r>
      <w:r w:rsidR="003F536D" w:rsidRPr="005B7C46">
        <w:rPr>
          <w:rFonts w:ascii="Times New Roman" w:hAnsi="Times New Roman" w:cs="Times New Roman"/>
          <w:sz w:val="24"/>
          <w:szCs w:val="24"/>
          <w:highlight w:val="yellow"/>
        </w:rPr>
        <w:t xml:space="preserve">,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62" w:rsidRPr="005B7C46">
        <w:rPr>
          <w:rFonts w:ascii="Times New Roman" w:hAnsi="Times New Roman" w:cs="Times New Roman"/>
          <w:sz w:val="24"/>
          <w:szCs w:val="24"/>
          <w:highlight w:val="yellow"/>
        </w:rPr>
        <w:t xml:space="preserve"> </w:t>
      </w:r>
      <w:r w:rsidR="003F536D" w:rsidRPr="005B7C46">
        <w:rPr>
          <w:rFonts w:ascii="Times New Roman" w:hAnsi="Times New Roman" w:cs="Times New Roman"/>
          <w:sz w:val="24"/>
          <w:szCs w:val="24"/>
          <w:highlight w:val="yellow"/>
        </w:rPr>
        <w:t xml:space="preserve">received a Decision to Continue Detention explaining that “it has been determined that you will not be released from the custody of the U.S. Immigration and Customs Enforcement (ICE) at this time.” The letter included a list of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7D" w:rsidRPr="005B7C46">
        <w:rPr>
          <w:rFonts w:ascii="Times New Roman" w:hAnsi="Times New Roman" w:cs="Times New Roman"/>
          <w:sz w:val="24"/>
          <w:szCs w:val="24"/>
          <w:highlight w:val="yellow"/>
        </w:rPr>
        <w:t>’</w:t>
      </w:r>
      <w:r w:rsidR="003F536D" w:rsidRPr="005B7C46">
        <w:rPr>
          <w:rFonts w:ascii="Times New Roman" w:hAnsi="Times New Roman" w:cs="Times New Roman"/>
          <w:sz w:val="24"/>
          <w:szCs w:val="24"/>
          <w:highlight w:val="yellow"/>
        </w:rPr>
        <w:t xml:space="preserve">s criminal history and stated that “you are to remain in ICE custody pending the procurement of a travel document.” The letter also indicated that </w:t>
      </w:r>
      <w:r w:rsidR="006C1574" w:rsidRPr="005B7C46">
        <w:rPr>
          <w:rFonts w:ascii="Times New Roman" w:hAnsi="Times New Roman" w:cs="Times New Roman"/>
          <w:sz w:val="24"/>
          <w:szCs w:val="24"/>
          <w:highlight w:val="yellow"/>
        </w:rPr>
        <w:t xml:space="preserve">should he still be in custody by </w:t>
      </w:r>
      <w:r w:rsidR="007E53AD">
        <w:rPr>
          <w:rFonts w:ascii="Times New Roman" w:hAnsi="Times New Roman" w:cs="Times New Roman"/>
          <w:sz w:val="24"/>
          <w:szCs w:val="24"/>
          <w:highlight w:val="yellow"/>
        </w:rPr>
        <w:t>[DATE]</w:t>
      </w:r>
      <w:r w:rsidR="006C1574" w:rsidRPr="005B7C46">
        <w:rPr>
          <w:rFonts w:ascii="Times New Roman" w:hAnsi="Times New Roman" w:cs="Times New Roman"/>
          <w:sz w:val="24"/>
          <w:szCs w:val="24"/>
          <w:highlight w:val="yellow"/>
        </w:rPr>
        <w:t xml:space="preserve">, the Headquarters Post Order Custody Review Unit (“HQ POCRU”) “will make a final determination regarding your custody.” </w:t>
      </w:r>
      <w:r w:rsidR="00666D23" w:rsidRPr="005B7C46">
        <w:rPr>
          <w:rFonts w:ascii="Times New Roman" w:hAnsi="Times New Roman" w:cs="Times New Roman"/>
          <w:sz w:val="24"/>
          <w:szCs w:val="24"/>
          <w:highlight w:val="yellow"/>
        </w:rPr>
        <w:t xml:space="preserve">The letter did not mention </w:t>
      </w:r>
      <w:r w:rsidR="00B06802">
        <w:rPr>
          <w:rFonts w:ascii="Times New Roman" w:hAnsi="Times New Roman" w:cs="Times New Roman"/>
          <w:sz w:val="24"/>
          <w:szCs w:val="24"/>
          <w:highlight w:val="yellow"/>
        </w:rPr>
        <w:t xml:space="preserve">[Mr. </w:t>
      </w:r>
      <w:proofErr w:type="spellStart"/>
      <w:r w:rsidR="00AC565E">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highlight w:val="yellow"/>
        </w:rPr>
        <w:t>]</w:t>
      </w:r>
      <w:r w:rsidR="0074167D" w:rsidRPr="005B7C46">
        <w:rPr>
          <w:rFonts w:ascii="Times New Roman" w:hAnsi="Times New Roman" w:cs="Times New Roman"/>
          <w:sz w:val="24"/>
          <w:szCs w:val="24"/>
          <w:highlight w:val="yellow"/>
        </w:rPr>
        <w:t>’</w:t>
      </w:r>
      <w:r w:rsidR="00666D23" w:rsidRPr="005B7C46">
        <w:rPr>
          <w:rFonts w:ascii="Times New Roman" w:hAnsi="Times New Roman" w:cs="Times New Roman"/>
          <w:sz w:val="24"/>
          <w:szCs w:val="24"/>
          <w:highlight w:val="yellow"/>
        </w:rPr>
        <w:t>s voluminous release request</w:t>
      </w:r>
      <w:r w:rsidR="00666D23">
        <w:rPr>
          <w:rFonts w:ascii="Times New Roman" w:hAnsi="Times New Roman" w:cs="Times New Roman"/>
          <w:sz w:val="24"/>
          <w:szCs w:val="24"/>
        </w:rPr>
        <w:t>.</w:t>
      </w:r>
      <w:r>
        <w:rPr>
          <w:rFonts w:ascii="Times New Roman" w:hAnsi="Times New Roman" w:cs="Times New Roman"/>
          <w:sz w:val="24"/>
          <w:szCs w:val="24"/>
        </w:rPr>
        <w:t>”]</w:t>
      </w:r>
    </w:p>
    <w:p w14:paraId="71DEB797" w14:textId="764E31A5" w:rsidR="00A37670" w:rsidRDefault="007E53AD" w:rsidP="003F536D">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w:t>
      </w:r>
      <w:r w:rsidRPr="007E53AD">
        <w:rPr>
          <w:rFonts w:ascii="Times New Roman" w:hAnsi="Times New Roman" w:cs="Times New Roman"/>
          <w:i/>
          <w:sz w:val="24"/>
          <w:szCs w:val="24"/>
          <w:highlight w:val="yellow"/>
        </w:rPr>
        <w:t>If applicable</w:t>
      </w:r>
      <w:r w:rsidRPr="007E53A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A37670">
        <w:rPr>
          <w:rFonts w:ascii="Times New Roman" w:hAnsi="Times New Roman" w:cs="Times New Roman"/>
          <w:sz w:val="24"/>
          <w:szCs w:val="24"/>
        </w:rPr>
        <w:t xml:space="preserve">ICE has never produced any travel documents for </w:t>
      </w:r>
      <w:r w:rsidR="00B06802">
        <w:rPr>
          <w:rFonts w:ascii="Times New Roman" w:hAnsi="Times New Roman" w:cs="Times New Roman"/>
          <w:sz w:val="24"/>
          <w:szCs w:val="24"/>
        </w:rPr>
        <w:t>[</w:t>
      </w:r>
      <w:r w:rsidR="00B06802" w:rsidRPr="000B3088">
        <w:rPr>
          <w:rFonts w:ascii="Times New Roman" w:hAnsi="Times New Roman" w:cs="Times New Roman"/>
          <w:sz w:val="24"/>
          <w:szCs w:val="24"/>
          <w:highlight w:val="yellow"/>
        </w:rPr>
        <w:t xml:space="preserve">Mr. </w:t>
      </w:r>
      <w:proofErr w:type="spellStart"/>
      <w:r w:rsidR="00AC565E" w:rsidRPr="000B3088">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sidR="00741662">
        <w:rPr>
          <w:rFonts w:ascii="Times New Roman" w:hAnsi="Times New Roman" w:cs="Times New Roman"/>
          <w:sz w:val="24"/>
          <w:szCs w:val="24"/>
        </w:rPr>
        <w:t xml:space="preserve"> </w:t>
      </w:r>
      <w:r w:rsidR="00A37670">
        <w:rPr>
          <w:rFonts w:ascii="Times New Roman" w:hAnsi="Times New Roman" w:cs="Times New Roman"/>
          <w:sz w:val="24"/>
          <w:szCs w:val="24"/>
        </w:rPr>
        <w:t xml:space="preserve">or represented that the travel documents are forthcoming. Additionally, ICE has never told </w:t>
      </w:r>
      <w:r w:rsidR="00B06802">
        <w:rPr>
          <w:rFonts w:ascii="Times New Roman" w:hAnsi="Times New Roman" w:cs="Times New Roman"/>
          <w:sz w:val="24"/>
          <w:szCs w:val="24"/>
        </w:rPr>
        <w:t>[</w:t>
      </w:r>
      <w:r w:rsidR="00B06802" w:rsidRPr="000B3088">
        <w:rPr>
          <w:rFonts w:ascii="Times New Roman" w:hAnsi="Times New Roman" w:cs="Times New Roman"/>
          <w:sz w:val="24"/>
          <w:szCs w:val="24"/>
          <w:highlight w:val="yellow"/>
        </w:rPr>
        <w:t xml:space="preserve">Mr. </w:t>
      </w:r>
      <w:proofErr w:type="spellStart"/>
      <w:r w:rsidR="00AC565E" w:rsidRPr="000B3088">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sidR="00741662">
        <w:rPr>
          <w:rFonts w:ascii="Times New Roman" w:hAnsi="Times New Roman" w:cs="Times New Roman"/>
          <w:sz w:val="24"/>
          <w:szCs w:val="24"/>
        </w:rPr>
        <w:t xml:space="preserve"> </w:t>
      </w:r>
      <w:r w:rsidR="00A37670">
        <w:rPr>
          <w:rFonts w:ascii="Times New Roman" w:hAnsi="Times New Roman" w:cs="Times New Roman"/>
          <w:sz w:val="24"/>
          <w:szCs w:val="24"/>
        </w:rPr>
        <w:t xml:space="preserve">or his counsel what the timeline is for his removal. </w:t>
      </w:r>
    </w:p>
    <w:p w14:paraId="0835FF37" w14:textId="77777777" w:rsidR="00B52308" w:rsidRPr="0001299D" w:rsidRDefault="007E53AD" w:rsidP="0001299D">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r w:rsidRPr="007E53AD">
        <w:rPr>
          <w:rFonts w:ascii="Times New Roman" w:hAnsi="Times New Roman" w:cs="Times New Roman"/>
          <w:i/>
          <w:sz w:val="24"/>
          <w:szCs w:val="24"/>
          <w:highlight w:val="yellow"/>
        </w:rPr>
        <w:t>If applicable</w:t>
      </w:r>
      <w:r w:rsidRPr="007E53A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A37670">
        <w:rPr>
          <w:rFonts w:ascii="Times New Roman" w:hAnsi="Times New Roman" w:cs="Times New Roman"/>
          <w:sz w:val="24"/>
          <w:szCs w:val="24"/>
        </w:rPr>
        <w:t xml:space="preserve">It has been well-documented that </w:t>
      </w:r>
      <w:r w:rsidR="005B7C46">
        <w:rPr>
          <w:rFonts w:ascii="Times New Roman" w:hAnsi="Times New Roman" w:cs="Times New Roman"/>
          <w:sz w:val="24"/>
          <w:szCs w:val="24"/>
        </w:rPr>
        <w:t>[</w:t>
      </w:r>
      <w:r w:rsidR="005B7C46" w:rsidRPr="005B7C46">
        <w:rPr>
          <w:rFonts w:ascii="Times New Roman" w:hAnsi="Times New Roman" w:cs="Times New Roman"/>
          <w:sz w:val="24"/>
          <w:szCs w:val="24"/>
          <w:highlight w:val="yellow"/>
        </w:rPr>
        <w:t>Country</w:t>
      </w:r>
      <w:r w:rsidR="005B7C46">
        <w:rPr>
          <w:rFonts w:ascii="Times New Roman" w:hAnsi="Times New Roman" w:cs="Times New Roman"/>
          <w:sz w:val="24"/>
          <w:szCs w:val="24"/>
        </w:rPr>
        <w:t>]</w:t>
      </w:r>
      <w:r w:rsidR="00A37670">
        <w:rPr>
          <w:rFonts w:ascii="Times New Roman" w:hAnsi="Times New Roman" w:cs="Times New Roman"/>
          <w:sz w:val="24"/>
          <w:szCs w:val="24"/>
        </w:rPr>
        <w:t xml:space="preserve"> does not cooperate with United States officials in effectuating deportations. </w:t>
      </w:r>
      <w:r w:rsidR="005B7C46">
        <w:rPr>
          <w:rFonts w:ascii="Times New Roman" w:hAnsi="Times New Roman" w:cs="Times New Roman"/>
          <w:sz w:val="24"/>
          <w:szCs w:val="24"/>
        </w:rPr>
        <w:t>[</w:t>
      </w:r>
      <w:r w:rsidR="005B7C46" w:rsidRPr="005B7C46">
        <w:rPr>
          <w:rFonts w:ascii="Times New Roman" w:hAnsi="Times New Roman" w:cs="Times New Roman"/>
          <w:sz w:val="24"/>
          <w:szCs w:val="24"/>
          <w:highlight w:val="yellow"/>
        </w:rPr>
        <w:t>Country</w:t>
      </w:r>
      <w:r w:rsidR="005B7C46">
        <w:rPr>
          <w:rFonts w:ascii="Times New Roman" w:hAnsi="Times New Roman" w:cs="Times New Roman"/>
          <w:sz w:val="24"/>
          <w:szCs w:val="24"/>
        </w:rPr>
        <w:t>]</w:t>
      </w:r>
      <w:r w:rsidR="00A37670">
        <w:rPr>
          <w:rFonts w:ascii="Times New Roman" w:hAnsi="Times New Roman" w:cs="Times New Roman"/>
          <w:sz w:val="24"/>
          <w:szCs w:val="24"/>
        </w:rPr>
        <w:t xml:space="preserve"> is considered by the United States as a “recalcitrant country” and i</w:t>
      </w:r>
      <w:r w:rsidR="00A37670" w:rsidRPr="00A37670">
        <w:rPr>
          <w:rFonts w:ascii="Times New Roman" w:hAnsi="Times New Roman" w:cs="Times New Roman"/>
          <w:sz w:val="24"/>
          <w:szCs w:val="24"/>
        </w:rPr>
        <w:t xml:space="preserve">mmigration officials have reported that there is a backlog of almost </w:t>
      </w:r>
      <w:r w:rsidR="005B7C46">
        <w:rPr>
          <w:rFonts w:ascii="Times New Roman" w:hAnsi="Times New Roman" w:cs="Times New Roman"/>
          <w:sz w:val="24"/>
          <w:szCs w:val="24"/>
        </w:rPr>
        <w:t>[</w:t>
      </w:r>
      <w:r w:rsidR="005B7C46" w:rsidRPr="005B7C46">
        <w:rPr>
          <w:rFonts w:ascii="Times New Roman" w:hAnsi="Times New Roman" w:cs="Times New Roman"/>
          <w:sz w:val="24"/>
          <w:szCs w:val="24"/>
          <w:highlight w:val="yellow"/>
        </w:rPr>
        <w:t>X#]</w:t>
      </w:r>
      <w:r w:rsidR="005B7C46">
        <w:rPr>
          <w:rFonts w:ascii="Times New Roman" w:hAnsi="Times New Roman" w:cs="Times New Roman"/>
          <w:sz w:val="24"/>
          <w:szCs w:val="24"/>
        </w:rPr>
        <w:t xml:space="preserve"> [</w:t>
      </w:r>
      <w:r w:rsidR="005B7C46" w:rsidRPr="005B7C46">
        <w:rPr>
          <w:rFonts w:ascii="Times New Roman" w:hAnsi="Times New Roman" w:cs="Times New Roman"/>
          <w:sz w:val="24"/>
          <w:szCs w:val="24"/>
          <w:highlight w:val="yellow"/>
        </w:rPr>
        <w:t>Country</w:t>
      </w:r>
      <w:r w:rsidR="005B7C46">
        <w:rPr>
          <w:rFonts w:ascii="Times New Roman" w:hAnsi="Times New Roman" w:cs="Times New Roman"/>
          <w:sz w:val="24"/>
          <w:szCs w:val="24"/>
        </w:rPr>
        <w:t>]</w:t>
      </w:r>
      <w:r w:rsidR="00A37670">
        <w:rPr>
          <w:rFonts w:ascii="Times New Roman" w:hAnsi="Times New Roman" w:cs="Times New Roman"/>
          <w:sz w:val="24"/>
          <w:szCs w:val="24"/>
        </w:rPr>
        <w:t xml:space="preserve"> </w:t>
      </w:r>
      <w:r w:rsidR="00A37670" w:rsidRPr="00A37670">
        <w:rPr>
          <w:rFonts w:ascii="Times New Roman" w:hAnsi="Times New Roman" w:cs="Times New Roman"/>
          <w:sz w:val="24"/>
          <w:szCs w:val="24"/>
        </w:rPr>
        <w:t>immigrants awaiting deportation, some of whom have had final orders of removal for over a</w:t>
      </w:r>
      <w:r w:rsidR="0001299D">
        <w:rPr>
          <w:rFonts w:ascii="Times New Roman" w:hAnsi="Times New Roman" w:cs="Times New Roman"/>
          <w:sz w:val="24"/>
          <w:szCs w:val="24"/>
        </w:rPr>
        <w:t xml:space="preserve"> </w:t>
      </w:r>
      <w:r w:rsidR="00A37670" w:rsidRPr="0001299D">
        <w:rPr>
          <w:rFonts w:ascii="Times New Roman" w:hAnsi="Times New Roman" w:cs="Times New Roman"/>
          <w:sz w:val="24"/>
          <w:szCs w:val="24"/>
        </w:rPr>
        <w:t>decade.</w:t>
      </w:r>
    </w:p>
    <w:p w14:paraId="1A8C8F10" w14:textId="7F754149" w:rsidR="00B52308" w:rsidRDefault="002A2CD0" w:rsidP="002A2CD0">
      <w:pPr>
        <w:tabs>
          <w:tab w:val="center" w:pos="4680"/>
          <w:tab w:val="left" w:pos="6456"/>
        </w:tabs>
        <w:rPr>
          <w:rFonts w:ascii="Times New Roman" w:hAnsi="Times New Roman" w:cs="Times New Roman"/>
          <w:b/>
          <w:sz w:val="24"/>
          <w:szCs w:val="24"/>
          <w:u w:val="single"/>
        </w:rPr>
      </w:pPr>
      <w:r>
        <w:rPr>
          <w:rFonts w:ascii="Times New Roman" w:hAnsi="Times New Roman" w:cs="Times New Roman"/>
          <w:b/>
          <w:sz w:val="24"/>
          <w:szCs w:val="24"/>
          <w:u w:val="single"/>
        </w:rPr>
        <w:tab/>
      </w:r>
      <w:r w:rsidR="00B52308" w:rsidRPr="00B47249">
        <w:rPr>
          <w:rFonts w:ascii="Times New Roman" w:hAnsi="Times New Roman" w:cs="Times New Roman"/>
          <w:b/>
          <w:sz w:val="24"/>
          <w:szCs w:val="24"/>
          <w:u w:val="single"/>
        </w:rPr>
        <w:t xml:space="preserve">LEGAL </w:t>
      </w:r>
      <w:r w:rsidR="006C1574">
        <w:rPr>
          <w:rFonts w:ascii="Times New Roman" w:hAnsi="Times New Roman" w:cs="Times New Roman"/>
          <w:b/>
          <w:sz w:val="24"/>
          <w:szCs w:val="24"/>
          <w:u w:val="single"/>
        </w:rPr>
        <w:t>FRAMEWORK</w:t>
      </w:r>
      <w:r>
        <w:rPr>
          <w:rFonts w:ascii="Times New Roman" w:hAnsi="Times New Roman" w:cs="Times New Roman"/>
          <w:b/>
          <w:sz w:val="24"/>
          <w:szCs w:val="24"/>
          <w:u w:val="single"/>
        </w:rPr>
        <w:tab/>
      </w:r>
    </w:p>
    <w:p w14:paraId="3FDD8921" w14:textId="77777777" w:rsidR="002A2CD0" w:rsidRDefault="002A2CD0" w:rsidP="002A2CD0">
      <w:pPr>
        <w:spacing w:after="0" w:line="240" w:lineRule="auto"/>
        <w:jc w:val="both"/>
        <w:textAlignment w:val="baseline"/>
        <w:rPr>
          <w:ins w:id="0" w:author="Jesse" w:date="2022-01-04T11:45:00Z"/>
          <w:rFonts w:ascii="Times New Roman" w:eastAsia="Times New Roman" w:hAnsi="Times New Roman" w:cs="Times New Roman"/>
          <w:b/>
          <w:bCs/>
          <w:i/>
          <w:iCs/>
          <w:sz w:val="24"/>
          <w:szCs w:val="24"/>
        </w:rPr>
      </w:pPr>
      <w:ins w:id="1" w:author="Jesse" w:date="2022-01-04T11:45:00Z">
        <w:r w:rsidRPr="004E241E">
          <w:rPr>
            <w:rFonts w:ascii="Times New Roman" w:eastAsia="Times New Roman" w:hAnsi="Times New Roman" w:cs="Times New Roman"/>
            <w:b/>
            <w:bCs/>
            <w:i/>
            <w:iCs/>
            <w:sz w:val="24"/>
            <w:szCs w:val="24"/>
          </w:rPr>
          <w:t>Post-Removal Order Detention for Over Six Months is Unreasonable, Unlawful, and Unconstitutional</w:t>
        </w:r>
      </w:ins>
    </w:p>
    <w:p w14:paraId="250EB25E" w14:textId="77777777" w:rsidR="002A2CD0" w:rsidRPr="00B47249" w:rsidRDefault="002A2CD0" w:rsidP="002A2CD0">
      <w:pPr>
        <w:tabs>
          <w:tab w:val="center" w:pos="4680"/>
          <w:tab w:val="left" w:pos="6456"/>
        </w:tabs>
        <w:rPr>
          <w:rFonts w:ascii="Times New Roman" w:hAnsi="Times New Roman" w:cs="Times New Roman"/>
          <w:b/>
          <w:sz w:val="24"/>
          <w:szCs w:val="24"/>
          <w:u w:val="single"/>
        </w:rPr>
      </w:pPr>
    </w:p>
    <w:p w14:paraId="11EBF768" w14:textId="77777777" w:rsidR="00C0009D" w:rsidRDefault="00666D23" w:rsidP="00666D23">
      <w:pPr>
        <w:pStyle w:val="ListParagraph"/>
        <w:numPr>
          <w:ilvl w:val="0"/>
          <w:numId w:val="1"/>
        </w:numPr>
        <w:spacing w:after="0" w:line="480" w:lineRule="auto"/>
        <w:ind w:left="446" w:hanging="446"/>
        <w:rPr>
          <w:rFonts w:ascii="Times New Roman" w:hAnsi="Times New Roman" w:cs="Times New Roman"/>
          <w:sz w:val="24"/>
          <w:szCs w:val="24"/>
        </w:rPr>
      </w:pPr>
      <w:r>
        <w:rPr>
          <w:rFonts w:ascii="Times New Roman" w:hAnsi="Times New Roman" w:cs="Times New Roman"/>
          <w:sz w:val="24"/>
          <w:szCs w:val="24"/>
        </w:rPr>
        <w:t xml:space="preserve">The Supreme Court has held, in the context of post-removal immigration detention, that if the “detention’s goal is no longer practically attainable,” detention becomes unreasonable and violates the detained person’s Fifth Amendment right to </w:t>
      </w:r>
      <w:r w:rsidR="00AE773A">
        <w:rPr>
          <w:rFonts w:ascii="Times New Roman" w:hAnsi="Times New Roman" w:cs="Times New Roman"/>
          <w:sz w:val="24"/>
          <w:szCs w:val="24"/>
        </w:rPr>
        <w:t>d</w:t>
      </w:r>
      <w:r>
        <w:rPr>
          <w:rFonts w:ascii="Times New Roman" w:hAnsi="Times New Roman" w:cs="Times New Roman"/>
          <w:sz w:val="24"/>
          <w:szCs w:val="24"/>
        </w:rPr>
        <w:t xml:space="preserve">ue </w:t>
      </w:r>
      <w:r w:rsidR="00AE773A">
        <w:rPr>
          <w:rFonts w:ascii="Times New Roman" w:hAnsi="Times New Roman" w:cs="Times New Roman"/>
          <w:sz w:val="24"/>
          <w:szCs w:val="24"/>
        </w:rPr>
        <w:t>p</w:t>
      </w:r>
      <w:r>
        <w:rPr>
          <w:rFonts w:ascii="Times New Roman" w:hAnsi="Times New Roman" w:cs="Times New Roman"/>
          <w:sz w:val="24"/>
          <w:szCs w:val="24"/>
        </w:rPr>
        <w:t xml:space="preserve">rocess. </w:t>
      </w:r>
      <w:proofErr w:type="spellStart"/>
      <w:r>
        <w:rPr>
          <w:rFonts w:ascii="Times New Roman" w:hAnsi="Times New Roman" w:cs="Times New Roman"/>
          <w:i/>
          <w:sz w:val="24"/>
          <w:szCs w:val="24"/>
        </w:rPr>
        <w:t>Zadvydas</w:t>
      </w:r>
      <w:proofErr w:type="spellEnd"/>
      <w:r>
        <w:rPr>
          <w:rFonts w:ascii="Times New Roman" w:hAnsi="Times New Roman" w:cs="Times New Roman"/>
          <w:sz w:val="24"/>
          <w:szCs w:val="24"/>
        </w:rPr>
        <w:t xml:space="preserve">, 533 U.S. </w:t>
      </w:r>
      <w:r w:rsidR="00AE773A">
        <w:rPr>
          <w:rFonts w:ascii="Times New Roman" w:hAnsi="Times New Roman" w:cs="Times New Roman"/>
          <w:sz w:val="24"/>
          <w:szCs w:val="24"/>
        </w:rPr>
        <w:t>at</w:t>
      </w:r>
      <w:r>
        <w:rPr>
          <w:rFonts w:ascii="Times New Roman" w:hAnsi="Times New Roman" w:cs="Times New Roman"/>
          <w:sz w:val="24"/>
          <w:szCs w:val="24"/>
        </w:rPr>
        <w:t xml:space="preserve"> 690. “[I]f removal is not reasonabl</w:t>
      </w:r>
      <w:r w:rsidR="008F1657">
        <w:rPr>
          <w:rFonts w:ascii="Times New Roman" w:hAnsi="Times New Roman" w:cs="Times New Roman"/>
          <w:sz w:val="24"/>
          <w:szCs w:val="24"/>
        </w:rPr>
        <w:t>y</w:t>
      </w:r>
      <w:r>
        <w:rPr>
          <w:rFonts w:ascii="Times New Roman" w:hAnsi="Times New Roman" w:cs="Times New Roman"/>
          <w:sz w:val="24"/>
          <w:szCs w:val="24"/>
        </w:rPr>
        <w:t xml:space="preserve"> </w:t>
      </w:r>
      <w:proofErr w:type="gramStart"/>
      <w:r>
        <w:rPr>
          <w:rFonts w:ascii="Times New Roman" w:hAnsi="Times New Roman" w:cs="Times New Roman"/>
          <w:sz w:val="24"/>
          <w:szCs w:val="24"/>
        </w:rPr>
        <w:t>foreseeable,</w:t>
      </w:r>
      <w:proofErr w:type="gramEnd"/>
      <w:r>
        <w:rPr>
          <w:rFonts w:ascii="Times New Roman" w:hAnsi="Times New Roman" w:cs="Times New Roman"/>
          <w:sz w:val="24"/>
          <w:szCs w:val="24"/>
        </w:rPr>
        <w:t xml:space="preserve"> the court should hold continued detention unreasonable and no longer authorized by statute.” </w:t>
      </w:r>
      <w:r>
        <w:rPr>
          <w:rFonts w:ascii="Times New Roman" w:hAnsi="Times New Roman" w:cs="Times New Roman"/>
          <w:i/>
          <w:sz w:val="24"/>
          <w:szCs w:val="24"/>
        </w:rPr>
        <w:t xml:space="preserve">Id. </w:t>
      </w:r>
      <w:r>
        <w:rPr>
          <w:rFonts w:ascii="Times New Roman" w:hAnsi="Times New Roman" w:cs="Times New Roman"/>
          <w:sz w:val="24"/>
          <w:szCs w:val="24"/>
        </w:rPr>
        <w:t xml:space="preserve">at 699-700. </w:t>
      </w:r>
    </w:p>
    <w:p w14:paraId="1D59277D" w14:textId="17DFC53E" w:rsidR="00B52308" w:rsidRDefault="00666D23" w:rsidP="00666D23">
      <w:pPr>
        <w:pStyle w:val="ListParagraph"/>
        <w:numPr>
          <w:ilvl w:val="0"/>
          <w:numId w:val="1"/>
        </w:numPr>
        <w:spacing w:after="0" w:line="480" w:lineRule="auto"/>
        <w:ind w:left="446" w:hanging="446"/>
        <w:rPr>
          <w:rFonts w:ascii="Times New Roman" w:hAnsi="Times New Roman" w:cs="Times New Roman"/>
          <w:sz w:val="24"/>
          <w:szCs w:val="24"/>
        </w:rPr>
      </w:pPr>
      <w:r>
        <w:rPr>
          <w:rFonts w:ascii="Times New Roman" w:hAnsi="Times New Roman" w:cs="Times New Roman"/>
          <w:sz w:val="24"/>
          <w:szCs w:val="24"/>
        </w:rPr>
        <w:t xml:space="preserve">Six months is the presumptively reasonable period during which ICE may detain non-citizens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effectuate their removal. </w:t>
      </w:r>
      <w:r>
        <w:rPr>
          <w:rFonts w:ascii="Times New Roman" w:hAnsi="Times New Roman" w:cs="Times New Roman"/>
          <w:i/>
          <w:sz w:val="24"/>
          <w:szCs w:val="24"/>
        </w:rPr>
        <w:t xml:space="preserve">Id. </w:t>
      </w:r>
      <w:r>
        <w:rPr>
          <w:rFonts w:ascii="Times New Roman" w:hAnsi="Times New Roman" w:cs="Times New Roman"/>
          <w:sz w:val="24"/>
          <w:szCs w:val="24"/>
        </w:rPr>
        <w:t xml:space="preserve">at 701. After six months of detention, if “the </w:t>
      </w:r>
      <w:r w:rsidR="00BE26C6">
        <w:rPr>
          <w:rFonts w:ascii="Times New Roman" w:hAnsi="Times New Roman" w:cs="Times New Roman"/>
          <w:sz w:val="24"/>
          <w:szCs w:val="24"/>
        </w:rPr>
        <w:t>[noncitizen]</w:t>
      </w:r>
      <w:r>
        <w:rPr>
          <w:rFonts w:ascii="Times New Roman" w:hAnsi="Times New Roman" w:cs="Times New Roman"/>
          <w:sz w:val="24"/>
          <w:szCs w:val="24"/>
        </w:rPr>
        <w:t xml:space="preserve"> provides good reason to believe that there is no significant likelihood of removal in the reasonably foreseeable future, the Government must respond with evidence sufficient to rebut that showing”</w:t>
      </w:r>
      <w:r w:rsidR="00453692">
        <w:rPr>
          <w:rFonts w:ascii="Times New Roman" w:hAnsi="Times New Roman" w:cs="Times New Roman"/>
          <w:sz w:val="24"/>
          <w:szCs w:val="24"/>
        </w:rPr>
        <w:t xml:space="preserve"> or else a Constitutional violation occurs.</w:t>
      </w:r>
      <w:r>
        <w:rPr>
          <w:rFonts w:ascii="Times New Roman" w:hAnsi="Times New Roman" w:cs="Times New Roman"/>
          <w:sz w:val="24"/>
          <w:szCs w:val="24"/>
        </w:rPr>
        <w:t xml:space="preserve"> </w:t>
      </w:r>
      <w:r>
        <w:rPr>
          <w:rFonts w:ascii="Times New Roman" w:hAnsi="Times New Roman" w:cs="Times New Roman"/>
          <w:i/>
          <w:sz w:val="24"/>
          <w:szCs w:val="24"/>
        </w:rPr>
        <w:t xml:space="preserve">Id. </w:t>
      </w:r>
      <w:r>
        <w:rPr>
          <w:rFonts w:ascii="Times New Roman" w:hAnsi="Times New Roman" w:cs="Times New Roman"/>
          <w:sz w:val="24"/>
          <w:szCs w:val="24"/>
        </w:rPr>
        <w:t xml:space="preserve">Moreover, “an inversely proportional relationship is at play: the longer </w:t>
      </w:r>
      <w:proofErr w:type="gramStart"/>
      <w:r>
        <w:rPr>
          <w:rFonts w:ascii="Times New Roman" w:hAnsi="Times New Roman" w:cs="Times New Roman"/>
          <w:sz w:val="24"/>
          <w:szCs w:val="24"/>
        </w:rPr>
        <w:t>a</w:t>
      </w:r>
      <w:r w:rsidR="00895B6D">
        <w:rPr>
          <w:rFonts w:ascii="Times New Roman" w:hAnsi="Times New Roman" w:cs="Times New Roman"/>
          <w:sz w:val="24"/>
          <w:szCs w:val="24"/>
        </w:rPr>
        <w:t>[</w:t>
      </w:r>
      <w:proofErr w:type="gramEnd"/>
      <w:r w:rsidR="00895B6D">
        <w:rPr>
          <w:rFonts w:ascii="Times New Roman" w:hAnsi="Times New Roman" w:cs="Times New Roman"/>
          <w:sz w:val="24"/>
          <w:szCs w:val="24"/>
        </w:rPr>
        <w:t>]</w:t>
      </w:r>
      <w:r>
        <w:rPr>
          <w:rFonts w:ascii="Times New Roman" w:hAnsi="Times New Roman" w:cs="Times New Roman"/>
          <w:sz w:val="24"/>
          <w:szCs w:val="24"/>
        </w:rPr>
        <w:t xml:space="preserve"> </w:t>
      </w:r>
      <w:r w:rsidR="007B510B">
        <w:rPr>
          <w:rFonts w:ascii="Times New Roman" w:hAnsi="Times New Roman" w:cs="Times New Roman"/>
          <w:sz w:val="24"/>
          <w:szCs w:val="24"/>
        </w:rPr>
        <w:t>[noncitizen]</w:t>
      </w:r>
      <w:r>
        <w:rPr>
          <w:rFonts w:ascii="Times New Roman" w:hAnsi="Times New Roman" w:cs="Times New Roman"/>
          <w:sz w:val="24"/>
          <w:szCs w:val="24"/>
        </w:rPr>
        <w:t xml:space="preserve"> is detained, the less he must put forward to obtain relief.” </w:t>
      </w:r>
      <w:r>
        <w:rPr>
          <w:rFonts w:ascii="Times New Roman" w:hAnsi="Times New Roman" w:cs="Times New Roman"/>
          <w:i/>
          <w:sz w:val="24"/>
          <w:szCs w:val="24"/>
        </w:rPr>
        <w:t xml:space="preserve">Alexander v. </w:t>
      </w:r>
      <w:proofErr w:type="spellStart"/>
      <w:r>
        <w:rPr>
          <w:rFonts w:ascii="Times New Roman" w:hAnsi="Times New Roman" w:cs="Times New Roman"/>
          <w:i/>
          <w:sz w:val="24"/>
          <w:szCs w:val="24"/>
        </w:rPr>
        <w:t>Att’y</w:t>
      </w:r>
      <w:proofErr w:type="spellEnd"/>
      <w:r>
        <w:rPr>
          <w:rFonts w:ascii="Times New Roman" w:hAnsi="Times New Roman" w:cs="Times New Roman"/>
          <w:i/>
          <w:sz w:val="24"/>
          <w:szCs w:val="24"/>
        </w:rPr>
        <w:t xml:space="preserve"> Gen. U.S.</w:t>
      </w:r>
      <w:r>
        <w:rPr>
          <w:rFonts w:ascii="Times New Roman" w:hAnsi="Times New Roman" w:cs="Times New Roman"/>
          <w:sz w:val="24"/>
          <w:szCs w:val="24"/>
        </w:rPr>
        <w:t xml:space="preserve">, 495 F. </w:t>
      </w:r>
      <w:proofErr w:type="spellStart"/>
      <w:r>
        <w:rPr>
          <w:rFonts w:ascii="Times New Roman" w:hAnsi="Times New Roman" w:cs="Times New Roman"/>
          <w:sz w:val="24"/>
          <w:szCs w:val="24"/>
        </w:rPr>
        <w:t>App’x</w:t>
      </w:r>
      <w:proofErr w:type="spellEnd"/>
      <w:r>
        <w:rPr>
          <w:rFonts w:ascii="Times New Roman" w:hAnsi="Times New Roman" w:cs="Times New Roman"/>
          <w:sz w:val="24"/>
          <w:szCs w:val="24"/>
        </w:rPr>
        <w:t xml:space="preserve"> 274, 276-77 (3d Cir. 2012). </w:t>
      </w:r>
    </w:p>
    <w:p w14:paraId="004CB59D" w14:textId="77777777" w:rsidR="00B52308" w:rsidRPr="00B47249" w:rsidRDefault="00B52308" w:rsidP="00B52308">
      <w:pPr>
        <w:pStyle w:val="ListParagraph"/>
        <w:keepNext/>
        <w:spacing w:after="0" w:line="480" w:lineRule="auto"/>
        <w:ind w:left="0"/>
        <w:jc w:val="center"/>
        <w:rPr>
          <w:rFonts w:ascii="Times New Roman" w:hAnsi="Times New Roman" w:cs="Times New Roman"/>
          <w:b/>
          <w:sz w:val="24"/>
          <w:szCs w:val="24"/>
        </w:rPr>
      </w:pPr>
      <w:r w:rsidRPr="00B47249">
        <w:rPr>
          <w:rFonts w:ascii="Times New Roman" w:hAnsi="Times New Roman" w:cs="Times New Roman"/>
          <w:b/>
          <w:sz w:val="24"/>
          <w:szCs w:val="24"/>
          <w:u w:val="single"/>
        </w:rPr>
        <w:lastRenderedPageBreak/>
        <w:t>CLAIMS FOR RELIEF</w:t>
      </w:r>
    </w:p>
    <w:p w14:paraId="19DFFB4A" w14:textId="77777777" w:rsidR="00B52308" w:rsidRPr="00B47249" w:rsidRDefault="00B52308" w:rsidP="00B52308">
      <w:pPr>
        <w:pStyle w:val="RBNBasicNoSpace"/>
        <w:keepNext/>
        <w:jc w:val="center"/>
        <w:rPr>
          <w:b/>
          <w:szCs w:val="24"/>
        </w:rPr>
      </w:pPr>
      <w:r w:rsidRPr="00B47249">
        <w:rPr>
          <w:b/>
          <w:szCs w:val="24"/>
        </w:rPr>
        <w:t>FIRST CAUSE OF ACTION:</w:t>
      </w:r>
    </w:p>
    <w:p w14:paraId="40B802A7" w14:textId="26CAEDC9" w:rsidR="00B52308" w:rsidRPr="00B47249" w:rsidRDefault="00B52308" w:rsidP="00B52308">
      <w:pPr>
        <w:pStyle w:val="RBNBasicNoSpace"/>
        <w:jc w:val="center"/>
        <w:rPr>
          <w:b/>
          <w:szCs w:val="24"/>
        </w:rPr>
      </w:pPr>
      <w:r w:rsidRPr="00B47249">
        <w:rPr>
          <w:b/>
          <w:szCs w:val="24"/>
        </w:rPr>
        <w:t xml:space="preserve">VIOLATION OF THE </w:t>
      </w:r>
      <w:r w:rsidR="00666D23">
        <w:rPr>
          <w:b/>
          <w:szCs w:val="24"/>
        </w:rPr>
        <w:t>IMMIGRATION AND NATIONALITY ACT – 8 U.S.C. §</w:t>
      </w:r>
      <w:r w:rsidR="00B337F4">
        <w:rPr>
          <w:b/>
          <w:szCs w:val="24"/>
        </w:rPr>
        <w:t> </w:t>
      </w:r>
      <w:r w:rsidR="00666D23">
        <w:rPr>
          <w:b/>
          <w:szCs w:val="24"/>
        </w:rPr>
        <w:t>1231(a)(6) DOES NOT AUTHORIZE PROLONGED DETENTION BEYOND A RE</w:t>
      </w:r>
      <w:r w:rsidR="005B7C46">
        <w:rPr>
          <w:b/>
          <w:szCs w:val="24"/>
        </w:rPr>
        <w:t>A</w:t>
      </w:r>
      <w:r w:rsidR="00666D23">
        <w:rPr>
          <w:b/>
          <w:szCs w:val="24"/>
        </w:rPr>
        <w:t>SONABLE PERIOD</w:t>
      </w:r>
    </w:p>
    <w:p w14:paraId="6E4A8E6C" w14:textId="77777777" w:rsidR="00B52308" w:rsidRPr="00B47249" w:rsidRDefault="00B52308" w:rsidP="00B52308">
      <w:pPr>
        <w:pStyle w:val="RBNBasicNoSpace"/>
        <w:rPr>
          <w:b/>
          <w:szCs w:val="24"/>
        </w:rPr>
      </w:pPr>
    </w:p>
    <w:p w14:paraId="3D46BBC5" w14:textId="77777777" w:rsidR="00B52308" w:rsidRDefault="00666D23" w:rsidP="00B52308">
      <w:pPr>
        <w:pStyle w:val="DarkList-Accent51"/>
        <w:numPr>
          <w:ilvl w:val="0"/>
          <w:numId w:val="1"/>
        </w:numPr>
        <w:spacing w:line="480" w:lineRule="auto"/>
        <w:ind w:left="360"/>
      </w:pPr>
      <w:r>
        <w:t>Petitioner repeats and incorporated by reference the allegations in the preceding paragraphs as fully set forth herein.</w:t>
      </w:r>
    </w:p>
    <w:p w14:paraId="047848C6" w14:textId="6A5F875E" w:rsidR="00B92D40" w:rsidRDefault="00666D23" w:rsidP="00AF1BED">
      <w:pPr>
        <w:pStyle w:val="DarkList-Accent51"/>
        <w:numPr>
          <w:ilvl w:val="0"/>
          <w:numId w:val="1"/>
        </w:numPr>
        <w:spacing w:line="480" w:lineRule="auto"/>
        <w:ind w:left="360"/>
      </w:pPr>
      <w:r>
        <w:t>Petitioner’s continued detention by Respondents is unlawful and violates 8 U.S.C. §</w:t>
      </w:r>
      <w:r w:rsidR="007E53AD">
        <w:t> </w:t>
      </w:r>
      <w:r>
        <w:t xml:space="preserve">1231(a)(6) as interpreted by the Supreme Court in </w:t>
      </w:r>
      <w:proofErr w:type="spellStart"/>
      <w:r>
        <w:rPr>
          <w:i/>
        </w:rPr>
        <w:t>Zadvydas</w:t>
      </w:r>
      <w:proofErr w:type="spellEnd"/>
      <w:r>
        <w:t>. Petitioner’s 90-day statutory removal period and six-month presumptively</w:t>
      </w:r>
      <w:r w:rsidR="006A3E7B">
        <w:t xml:space="preserve"> </w:t>
      </w:r>
      <w:r>
        <w:t xml:space="preserve">reasonable period for continued removal efforts have both expired. Petitioner has been detained for over </w:t>
      </w:r>
      <w:r w:rsidR="005B7C46">
        <w:t>[</w:t>
      </w:r>
      <w:r w:rsidR="005B7C46" w:rsidRPr="005B7C46">
        <w:rPr>
          <w:highlight w:val="yellow"/>
        </w:rPr>
        <w:t>X#]</w:t>
      </w:r>
      <w:r w:rsidR="00AF1BED">
        <w:t xml:space="preserve"> months in total,</w:t>
      </w:r>
      <w:r w:rsidR="00F10C69">
        <w:t xml:space="preserve"> over [X#] months after his removal order became final,</w:t>
      </w:r>
      <w:r w:rsidR="00AF1BED">
        <w:t xml:space="preserve"> and</w:t>
      </w:r>
      <w:r w:rsidR="00F10C69">
        <w:t xml:space="preserve"> there is no indication that</w:t>
      </w:r>
      <w:r w:rsidR="00AF1BED">
        <w:t xml:space="preserve"> </w:t>
      </w:r>
      <w:r w:rsidR="00AF1BED" w:rsidRPr="00762F4D">
        <w:rPr>
          <w:highlight w:val="yellow"/>
        </w:rPr>
        <w:t>his</w:t>
      </w:r>
      <w:r w:rsidR="00AF1BED">
        <w:t xml:space="preserve"> removal to </w:t>
      </w:r>
      <w:r w:rsidR="005B7C46">
        <w:t>[</w:t>
      </w:r>
      <w:r w:rsidR="005B7C46" w:rsidRPr="005B7C46">
        <w:rPr>
          <w:highlight w:val="yellow"/>
        </w:rPr>
        <w:t>Country</w:t>
      </w:r>
      <w:r w:rsidR="005B7C46">
        <w:t>]</w:t>
      </w:r>
      <w:r w:rsidR="00AF1BED">
        <w:t xml:space="preserve"> is significantly likely to occur in the reasonably foreseeable future.</w:t>
      </w:r>
      <w:r w:rsidR="00D92CCE">
        <w:t xml:space="preserve"> </w:t>
      </w:r>
      <w:r w:rsidR="00CB4E4D">
        <w:t>[</w:t>
      </w:r>
      <w:r w:rsidR="00CB4E4D" w:rsidRPr="00CB4E4D">
        <w:rPr>
          <w:highlight w:val="yellow"/>
        </w:rPr>
        <w:t xml:space="preserve">Mr. </w:t>
      </w:r>
      <w:proofErr w:type="spellStart"/>
      <w:r w:rsidR="00CB4E4D" w:rsidRPr="00CB4E4D">
        <w:rPr>
          <w:highlight w:val="yellow"/>
        </w:rPr>
        <w:t>Lastname</w:t>
      </w:r>
      <w:proofErr w:type="spellEnd"/>
      <w:r w:rsidR="00CB4E4D">
        <w:t>]</w:t>
      </w:r>
      <w:r w:rsidR="00D92CCE">
        <w:t xml:space="preserve"> has </w:t>
      </w:r>
      <w:r w:rsidR="00B92D40">
        <w:t xml:space="preserve">cooperated with ICE in all respects, but ICE has failed to demonstrate that it has any ability to arrange for his removal within a constitutionally meaningful time frame. </w:t>
      </w:r>
    </w:p>
    <w:p w14:paraId="1F43A5A9" w14:textId="77777777" w:rsidR="00B52308" w:rsidRPr="00B47249" w:rsidRDefault="00B52308" w:rsidP="00B52308">
      <w:pPr>
        <w:pStyle w:val="RBNBasicNoSpace"/>
        <w:keepNext/>
        <w:jc w:val="center"/>
        <w:rPr>
          <w:b/>
          <w:szCs w:val="24"/>
        </w:rPr>
      </w:pPr>
      <w:r w:rsidRPr="00B47249">
        <w:rPr>
          <w:b/>
          <w:szCs w:val="24"/>
        </w:rPr>
        <w:t xml:space="preserve">SECOND CAUSE OF ACTION: </w:t>
      </w:r>
    </w:p>
    <w:p w14:paraId="0137006B" w14:textId="77777777" w:rsidR="00B52308" w:rsidRPr="00B47249" w:rsidRDefault="00AF1BED" w:rsidP="00B52308">
      <w:pPr>
        <w:pStyle w:val="RBNBasicNoSpace"/>
        <w:keepNext/>
        <w:jc w:val="center"/>
        <w:rPr>
          <w:b/>
          <w:szCs w:val="24"/>
        </w:rPr>
      </w:pPr>
      <w:r>
        <w:rPr>
          <w:b/>
          <w:szCs w:val="24"/>
        </w:rPr>
        <w:t>UNCONSTITUTIONAL DENIAL OF SUBSTANTIVE DUE PROCESS UNDER THE FIFTH AMENDMENT</w:t>
      </w:r>
    </w:p>
    <w:p w14:paraId="3617A8F1" w14:textId="77777777" w:rsidR="00B52308" w:rsidRPr="00B47249" w:rsidRDefault="00B52308" w:rsidP="00B52308">
      <w:pPr>
        <w:pStyle w:val="RBNBasicNoSpace"/>
        <w:keepNext/>
        <w:jc w:val="center"/>
        <w:rPr>
          <w:b/>
          <w:szCs w:val="24"/>
        </w:rPr>
      </w:pPr>
    </w:p>
    <w:p w14:paraId="44B8F580" w14:textId="77777777" w:rsidR="00AF1BED" w:rsidRDefault="00AF1BED" w:rsidP="00AF1BED">
      <w:pPr>
        <w:pStyle w:val="DarkList-Accent51"/>
        <w:numPr>
          <w:ilvl w:val="0"/>
          <w:numId w:val="1"/>
        </w:numPr>
        <w:spacing w:line="480" w:lineRule="auto"/>
        <w:ind w:left="360"/>
      </w:pPr>
      <w:r>
        <w:t>Petitioner repeats and incorporated by reference the allegations in the preceding paragraphs as fully set forth herein.</w:t>
      </w:r>
    </w:p>
    <w:p w14:paraId="3A4DF55F" w14:textId="77777777" w:rsidR="00D87B9D" w:rsidRDefault="00AF1BED" w:rsidP="00AF1BED">
      <w:pPr>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Petitioner’s continued detention violates his right to substantive Due Process because it deprives him of his core liberty interest in freedom from bodily restraint. The Due Process clause of the Fifth</w:t>
      </w:r>
      <w:r w:rsidR="00623B62">
        <w:rPr>
          <w:rFonts w:ascii="Times New Roman" w:hAnsi="Times New Roman" w:cs="Times New Roman"/>
          <w:sz w:val="24"/>
          <w:szCs w:val="24"/>
        </w:rPr>
        <w:t xml:space="preserve"> and Fourteenth</w:t>
      </w:r>
      <w:r>
        <w:rPr>
          <w:rFonts w:ascii="Times New Roman" w:hAnsi="Times New Roman" w:cs="Times New Roman"/>
          <w:sz w:val="24"/>
          <w:szCs w:val="24"/>
        </w:rPr>
        <w:t xml:space="preserve"> Amendment</w:t>
      </w:r>
      <w:r w:rsidR="00623B62">
        <w:rPr>
          <w:rFonts w:ascii="Times New Roman" w:hAnsi="Times New Roman" w:cs="Times New Roman"/>
          <w:sz w:val="24"/>
          <w:szCs w:val="24"/>
        </w:rPr>
        <w:t>s</w:t>
      </w:r>
      <w:r>
        <w:rPr>
          <w:rFonts w:ascii="Times New Roman" w:hAnsi="Times New Roman" w:cs="Times New Roman"/>
          <w:sz w:val="24"/>
          <w:szCs w:val="24"/>
        </w:rPr>
        <w:t xml:space="preserve"> requires that the deprivation of Petitioner’s liberty be narrowly tailored to serve a compelling government interest. While Respondents </w:t>
      </w:r>
      <w:r w:rsidR="00B72E23">
        <w:rPr>
          <w:rFonts w:ascii="Times New Roman" w:hAnsi="Times New Roman" w:cs="Times New Roman"/>
          <w:sz w:val="24"/>
          <w:szCs w:val="24"/>
        </w:rPr>
        <w:t xml:space="preserve">may </w:t>
      </w:r>
      <w:r>
        <w:rPr>
          <w:rFonts w:ascii="Times New Roman" w:hAnsi="Times New Roman" w:cs="Times New Roman"/>
          <w:sz w:val="24"/>
          <w:szCs w:val="24"/>
        </w:rPr>
        <w:t xml:space="preserve">have an interest in detaining </w:t>
      </w:r>
      <w:r w:rsidR="00B06802">
        <w:rPr>
          <w:rFonts w:ascii="Times New Roman" w:hAnsi="Times New Roman" w:cs="Times New Roman"/>
          <w:sz w:val="24"/>
          <w:szCs w:val="24"/>
        </w:rPr>
        <w:t>[</w:t>
      </w:r>
      <w:r w:rsidR="00B06802" w:rsidRPr="0066078D">
        <w:rPr>
          <w:rFonts w:ascii="Times New Roman" w:hAnsi="Times New Roman" w:cs="Times New Roman"/>
          <w:sz w:val="24"/>
          <w:szCs w:val="24"/>
          <w:highlight w:val="yellow"/>
        </w:rPr>
        <w:t xml:space="preserve">Mr. </w:t>
      </w:r>
      <w:proofErr w:type="spellStart"/>
      <w:r w:rsidR="00AC565E" w:rsidRPr="0066078D">
        <w:rPr>
          <w:rFonts w:ascii="Times New Roman" w:hAnsi="Times New Roman" w:cs="Times New Roman"/>
          <w:sz w:val="24"/>
          <w:szCs w:val="24"/>
          <w:highlight w:val="yellow"/>
        </w:rPr>
        <w:t>LastName</w:t>
      </w:r>
      <w:proofErr w:type="spellEnd"/>
      <w:r w:rsidR="00B06802">
        <w:rPr>
          <w:rFonts w:ascii="Times New Roman" w:hAnsi="Times New Roman" w:cs="Times New Roman"/>
          <w:sz w:val="24"/>
          <w:szCs w:val="24"/>
        </w:rPr>
        <w:t>]</w:t>
      </w:r>
      <w:r w:rsidR="00741662">
        <w:rPr>
          <w:rFonts w:ascii="Times New Roman" w:hAnsi="Times New Roman" w:cs="Times New Roman"/>
          <w:sz w:val="24"/>
          <w:szCs w:val="24"/>
        </w:rPr>
        <w:t xml:space="preserve"> </w:t>
      </w:r>
      <w:r>
        <w:rPr>
          <w:rFonts w:ascii="Times New Roman" w:hAnsi="Times New Roman" w:cs="Times New Roman"/>
          <w:sz w:val="24"/>
          <w:szCs w:val="24"/>
        </w:rPr>
        <w:t xml:space="preserve">to effectuate his removal, that interest does not justify indefinite detention. </w:t>
      </w:r>
    </w:p>
    <w:p w14:paraId="06AF0D8A" w14:textId="0B5374B8" w:rsidR="00AF1BED" w:rsidRDefault="00B06802" w:rsidP="00AF1BED">
      <w:pPr>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r w:rsidRPr="0066078D">
        <w:rPr>
          <w:rFonts w:ascii="Times New Roman" w:hAnsi="Times New Roman" w:cs="Times New Roman"/>
          <w:sz w:val="24"/>
          <w:szCs w:val="24"/>
          <w:highlight w:val="yellow"/>
        </w:rPr>
        <w:t xml:space="preserve">Mr. </w:t>
      </w:r>
      <w:proofErr w:type="spellStart"/>
      <w:r w:rsidR="00AC565E" w:rsidRPr="0066078D">
        <w:rPr>
          <w:rFonts w:ascii="Times New Roman" w:hAnsi="Times New Roman" w:cs="Times New Roman"/>
          <w:sz w:val="24"/>
          <w:szCs w:val="24"/>
          <w:highlight w:val="yellow"/>
        </w:rPr>
        <w:t>LastName</w:t>
      </w:r>
      <w:proofErr w:type="spellEnd"/>
      <w:r>
        <w:rPr>
          <w:rFonts w:ascii="Times New Roman" w:hAnsi="Times New Roman" w:cs="Times New Roman"/>
          <w:sz w:val="24"/>
          <w:szCs w:val="24"/>
        </w:rPr>
        <w:t>]</w:t>
      </w:r>
      <w:r w:rsidR="00741662">
        <w:rPr>
          <w:rFonts w:ascii="Times New Roman" w:hAnsi="Times New Roman" w:cs="Times New Roman"/>
          <w:sz w:val="24"/>
          <w:szCs w:val="24"/>
        </w:rPr>
        <w:t xml:space="preserve"> </w:t>
      </w:r>
      <w:r w:rsidR="00AF1BED">
        <w:rPr>
          <w:rFonts w:ascii="Times New Roman" w:hAnsi="Times New Roman" w:cs="Times New Roman"/>
          <w:sz w:val="24"/>
          <w:szCs w:val="24"/>
        </w:rPr>
        <w:t xml:space="preserve">is not significantly likely to be removed in the reasonably foreseeable future. </w:t>
      </w:r>
      <w:proofErr w:type="spellStart"/>
      <w:r w:rsidR="00AF1BED">
        <w:rPr>
          <w:rFonts w:ascii="Times New Roman" w:hAnsi="Times New Roman" w:cs="Times New Roman"/>
          <w:i/>
          <w:sz w:val="24"/>
          <w:szCs w:val="24"/>
        </w:rPr>
        <w:t>Zadvydas</w:t>
      </w:r>
      <w:proofErr w:type="spellEnd"/>
      <w:r w:rsidR="00AF1BED">
        <w:rPr>
          <w:rFonts w:ascii="Times New Roman" w:hAnsi="Times New Roman" w:cs="Times New Roman"/>
          <w:i/>
          <w:sz w:val="24"/>
          <w:szCs w:val="24"/>
        </w:rPr>
        <w:t xml:space="preserve"> </w:t>
      </w:r>
      <w:r w:rsidR="00AF1BED">
        <w:rPr>
          <w:rFonts w:ascii="Times New Roman" w:hAnsi="Times New Roman" w:cs="Times New Roman"/>
          <w:sz w:val="24"/>
          <w:szCs w:val="24"/>
        </w:rPr>
        <w:t xml:space="preserve">recognized that ICE may continue to detain non-citizens only for a period reasonably necessary to secure that person’s removal. The presumptively reasonable period of detention is six months, and </w:t>
      </w:r>
      <w:r w:rsidRPr="0066078D">
        <w:rPr>
          <w:rFonts w:ascii="Times New Roman" w:hAnsi="Times New Roman" w:cs="Times New Roman"/>
          <w:sz w:val="24"/>
          <w:szCs w:val="24"/>
          <w:highlight w:val="yellow"/>
        </w:rPr>
        <w:t xml:space="preserve">[Mr. </w:t>
      </w:r>
      <w:proofErr w:type="spellStart"/>
      <w:r w:rsidR="00AC565E" w:rsidRPr="0066078D">
        <w:rPr>
          <w:rFonts w:ascii="Times New Roman" w:hAnsi="Times New Roman" w:cs="Times New Roman"/>
          <w:sz w:val="24"/>
          <w:szCs w:val="24"/>
          <w:highlight w:val="yellow"/>
        </w:rPr>
        <w:t>LastName</w:t>
      </w:r>
      <w:proofErr w:type="spellEnd"/>
      <w:r>
        <w:rPr>
          <w:rFonts w:ascii="Times New Roman" w:hAnsi="Times New Roman" w:cs="Times New Roman"/>
          <w:sz w:val="24"/>
          <w:szCs w:val="24"/>
        </w:rPr>
        <w:t>]</w:t>
      </w:r>
      <w:r w:rsidR="00741662">
        <w:rPr>
          <w:rFonts w:ascii="Times New Roman" w:hAnsi="Times New Roman" w:cs="Times New Roman"/>
          <w:sz w:val="24"/>
          <w:szCs w:val="24"/>
        </w:rPr>
        <w:t xml:space="preserve"> </w:t>
      </w:r>
      <w:r w:rsidR="00AF1BED">
        <w:rPr>
          <w:rFonts w:ascii="Times New Roman" w:hAnsi="Times New Roman" w:cs="Times New Roman"/>
          <w:sz w:val="24"/>
          <w:szCs w:val="24"/>
        </w:rPr>
        <w:t xml:space="preserve">has already been detained for over </w:t>
      </w:r>
      <w:r w:rsidR="005B7C46">
        <w:rPr>
          <w:rFonts w:ascii="Times New Roman" w:hAnsi="Times New Roman" w:cs="Times New Roman"/>
          <w:sz w:val="24"/>
          <w:szCs w:val="24"/>
        </w:rPr>
        <w:t>[</w:t>
      </w:r>
      <w:r w:rsidR="005B7C46" w:rsidRPr="005B7C46">
        <w:rPr>
          <w:rFonts w:ascii="Times New Roman" w:hAnsi="Times New Roman" w:cs="Times New Roman"/>
          <w:sz w:val="24"/>
          <w:szCs w:val="24"/>
          <w:highlight w:val="yellow"/>
        </w:rPr>
        <w:t>X#]</w:t>
      </w:r>
      <w:r w:rsidR="00AF1BED">
        <w:rPr>
          <w:rFonts w:ascii="Times New Roman" w:hAnsi="Times New Roman" w:cs="Times New Roman"/>
          <w:sz w:val="24"/>
          <w:szCs w:val="24"/>
        </w:rPr>
        <w:t xml:space="preserve"> months</w:t>
      </w:r>
      <w:r w:rsidR="00D87B9D">
        <w:rPr>
          <w:rFonts w:ascii="Times New Roman" w:hAnsi="Times New Roman" w:cs="Times New Roman"/>
          <w:sz w:val="24"/>
          <w:szCs w:val="24"/>
        </w:rPr>
        <w:t xml:space="preserve"> after his removal order became administratively final with no foreseeable likelihood of removal</w:t>
      </w:r>
      <w:r w:rsidR="00AF1BED">
        <w:rPr>
          <w:rFonts w:ascii="Times New Roman" w:hAnsi="Times New Roman" w:cs="Times New Roman"/>
          <w:sz w:val="24"/>
          <w:szCs w:val="24"/>
        </w:rPr>
        <w:t>.</w:t>
      </w:r>
      <w:bookmarkStart w:id="2" w:name="_Toc219740497"/>
    </w:p>
    <w:p w14:paraId="04A7190A" w14:textId="77777777" w:rsidR="00AF1BED" w:rsidRDefault="00AF1BED" w:rsidP="00AF1B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THIRD CAUSE OF ACTION:</w:t>
      </w:r>
    </w:p>
    <w:p w14:paraId="19784710" w14:textId="60695F53" w:rsidR="00AF1BED" w:rsidRDefault="00AF1BED" w:rsidP="00AF1B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UNCONSTITUTIONAL DENIAL OF</w:t>
      </w:r>
      <w:r w:rsidR="008144A1">
        <w:rPr>
          <w:rFonts w:ascii="Times New Roman" w:hAnsi="Times New Roman" w:cs="Times New Roman"/>
          <w:b/>
          <w:sz w:val="24"/>
          <w:szCs w:val="24"/>
        </w:rPr>
        <w:t xml:space="preserve"> PROCEDURAL</w:t>
      </w:r>
      <w:r>
        <w:rPr>
          <w:rFonts w:ascii="Times New Roman" w:hAnsi="Times New Roman" w:cs="Times New Roman"/>
          <w:b/>
          <w:sz w:val="24"/>
          <w:szCs w:val="24"/>
        </w:rPr>
        <w:t xml:space="preserve"> DUE PROCESS</w:t>
      </w:r>
    </w:p>
    <w:p w14:paraId="364AEDA8" w14:textId="77777777" w:rsidR="00AF1BED" w:rsidRDefault="00AF1BED" w:rsidP="00AF1BED">
      <w:pPr>
        <w:spacing w:after="0" w:line="240" w:lineRule="auto"/>
        <w:jc w:val="center"/>
        <w:rPr>
          <w:rFonts w:ascii="Times New Roman" w:hAnsi="Times New Roman" w:cs="Times New Roman"/>
          <w:b/>
          <w:sz w:val="24"/>
          <w:szCs w:val="24"/>
        </w:rPr>
      </w:pPr>
    </w:p>
    <w:p w14:paraId="738C0C63" w14:textId="77777777" w:rsidR="00AF1BED" w:rsidRDefault="00AF1BED" w:rsidP="00AF1BED">
      <w:pPr>
        <w:pStyle w:val="DarkList-Accent51"/>
        <w:numPr>
          <w:ilvl w:val="0"/>
          <w:numId w:val="1"/>
        </w:numPr>
        <w:spacing w:line="480" w:lineRule="auto"/>
        <w:ind w:left="360"/>
      </w:pPr>
      <w:r>
        <w:t>Petitioner repeats and incorporated by reference the allegations in the preceding paragraphs as fully set forth herein.</w:t>
      </w:r>
    </w:p>
    <w:p w14:paraId="5EC4214F" w14:textId="51906D93" w:rsidR="00AF1BED" w:rsidRPr="00AF1BED" w:rsidRDefault="00AF1BED" w:rsidP="00AF1BED">
      <w:pPr>
        <w:pStyle w:val="DarkList-Accent51"/>
        <w:numPr>
          <w:ilvl w:val="0"/>
          <w:numId w:val="1"/>
        </w:numPr>
        <w:spacing w:line="480" w:lineRule="auto"/>
        <w:ind w:left="360"/>
      </w:pPr>
      <w:r>
        <w:t xml:space="preserve">Under the Due Process clause of the Fifth Amendment, a non-citizen is entitled to a timely and meaningful opportunity to demonstrate that </w:t>
      </w:r>
      <w:r w:rsidRPr="0066078D">
        <w:rPr>
          <w:highlight w:val="yellow"/>
        </w:rPr>
        <w:t>he</w:t>
      </w:r>
      <w:r>
        <w:t xml:space="preserve"> should not be detained. </w:t>
      </w:r>
      <w:r w:rsidR="00B06802" w:rsidRPr="0066078D">
        <w:rPr>
          <w:highlight w:val="yellow"/>
        </w:rPr>
        <w:t xml:space="preserve">[Mr. </w:t>
      </w:r>
      <w:proofErr w:type="spellStart"/>
      <w:r w:rsidR="00AC565E" w:rsidRPr="0066078D">
        <w:rPr>
          <w:highlight w:val="yellow"/>
        </w:rPr>
        <w:t>LastName</w:t>
      </w:r>
      <w:proofErr w:type="spellEnd"/>
      <w:r w:rsidR="00B06802">
        <w:t>]</w:t>
      </w:r>
      <w:r w:rsidR="00741662">
        <w:t xml:space="preserve"> </w:t>
      </w:r>
      <w:r>
        <w:t xml:space="preserve">has been denied that opportunity. ICE does not make decisions concerning a noncitizen’s custody status in a neutral and impartial manner. </w:t>
      </w:r>
      <w:r w:rsidR="00A37670">
        <w:rPr>
          <w:i/>
        </w:rPr>
        <w:t xml:space="preserve">See </w:t>
      </w:r>
      <w:r w:rsidR="00A37670">
        <w:t>8 C.F.R. § 241.13 (</w:t>
      </w:r>
      <w:r w:rsidR="005F4AAC">
        <w:t>explaining that ICE reviews a detainee’s custody status and that “</w:t>
      </w:r>
      <w:r w:rsidR="005F4AAC" w:rsidRPr="005F4AAC">
        <w:t>There is no administrative appeal from the HQPDU decision denying a request from an alien under this section.</w:t>
      </w:r>
      <w:r w:rsidR="005F4AAC">
        <w:t xml:space="preserve">”). </w:t>
      </w:r>
      <w:r>
        <w:t xml:space="preserve">The failure of Respondents to provide a neutral decision-maker to review </w:t>
      </w:r>
      <w:r w:rsidR="00B06802">
        <w:t>[</w:t>
      </w:r>
      <w:r w:rsidR="00B06802" w:rsidRPr="00C21D06">
        <w:rPr>
          <w:highlight w:val="yellow"/>
        </w:rPr>
        <w:t xml:space="preserve">Mr. </w:t>
      </w:r>
      <w:proofErr w:type="spellStart"/>
      <w:r w:rsidR="00AC565E" w:rsidRPr="00C21D06">
        <w:rPr>
          <w:highlight w:val="yellow"/>
        </w:rPr>
        <w:t>LastName</w:t>
      </w:r>
      <w:proofErr w:type="spellEnd"/>
      <w:r w:rsidR="00B06802" w:rsidRPr="00C21D06">
        <w:t>]</w:t>
      </w:r>
      <w:r w:rsidR="0074167D" w:rsidRPr="00C21D06">
        <w:t>’</w:t>
      </w:r>
      <w:r w:rsidRPr="00C21D06">
        <w:t>s continued</w:t>
      </w:r>
      <w:r>
        <w:t xml:space="preserve"> detention violates his right to procedural Due Process. Further, Respondents have failed to acknowledge or act upon Petitioner’s administrative request for release in a timely manner. </w:t>
      </w:r>
      <w:r w:rsidR="005F4AAC">
        <w:t xml:space="preserve">Respondents have yet to provide counsel for </w:t>
      </w:r>
      <w:r w:rsidR="00B06802">
        <w:t>[</w:t>
      </w:r>
      <w:r w:rsidR="00B06802" w:rsidRPr="00C21D06">
        <w:rPr>
          <w:highlight w:val="yellow"/>
        </w:rPr>
        <w:t xml:space="preserve">Mr. </w:t>
      </w:r>
      <w:proofErr w:type="spellStart"/>
      <w:r w:rsidR="00AC565E" w:rsidRPr="00C21D06">
        <w:rPr>
          <w:highlight w:val="yellow"/>
        </w:rPr>
        <w:t>LastName</w:t>
      </w:r>
      <w:proofErr w:type="spellEnd"/>
      <w:r w:rsidR="00B06802">
        <w:t>]</w:t>
      </w:r>
      <w:r w:rsidR="00741662">
        <w:t xml:space="preserve"> </w:t>
      </w:r>
      <w:r w:rsidR="005F4AAC">
        <w:t xml:space="preserve">with an initial response to </w:t>
      </w:r>
      <w:r w:rsidR="005F4AAC" w:rsidRPr="00C21D06">
        <w:rPr>
          <w:highlight w:val="yellow"/>
        </w:rPr>
        <w:t>his</w:t>
      </w:r>
      <w:r w:rsidR="005F4AAC">
        <w:t xml:space="preserve"> request for release as required within ten business days under 8 C.F.R. § 241.13(e) and have not contacted </w:t>
      </w:r>
      <w:r w:rsidR="00B06802">
        <w:t>[</w:t>
      </w:r>
      <w:r w:rsidR="00B06802" w:rsidRPr="00C21D06">
        <w:rPr>
          <w:highlight w:val="yellow"/>
        </w:rPr>
        <w:t xml:space="preserve">Mr. </w:t>
      </w:r>
      <w:proofErr w:type="spellStart"/>
      <w:r w:rsidR="00AC565E" w:rsidRPr="00C21D06">
        <w:rPr>
          <w:highlight w:val="yellow"/>
        </w:rPr>
        <w:t>LastName</w:t>
      </w:r>
      <w:proofErr w:type="spellEnd"/>
      <w:r w:rsidR="00B06802">
        <w:t>]</w:t>
      </w:r>
      <w:r w:rsidR="00741662">
        <w:t xml:space="preserve"> </w:t>
      </w:r>
      <w:r w:rsidR="005F4AAC">
        <w:t xml:space="preserve">or his counsel about the status of his request for release. Respondents have not scheduled an interview with </w:t>
      </w:r>
      <w:r w:rsidR="00B06802">
        <w:t>[</w:t>
      </w:r>
      <w:r w:rsidR="00B06802" w:rsidRPr="00C21D06">
        <w:rPr>
          <w:highlight w:val="yellow"/>
        </w:rPr>
        <w:t xml:space="preserve">Mr. </w:t>
      </w:r>
      <w:proofErr w:type="spellStart"/>
      <w:r w:rsidR="00AC565E" w:rsidRPr="00C21D06">
        <w:rPr>
          <w:highlight w:val="yellow"/>
        </w:rPr>
        <w:t>LastName</w:t>
      </w:r>
      <w:proofErr w:type="spellEnd"/>
      <w:r w:rsidR="00B06802">
        <w:t>]</w:t>
      </w:r>
      <w:r w:rsidR="005F4AAC">
        <w:t>, 8 C.F.R. § 241.13(e)(5), or referred his case to the State Department, 8 C.F.R. § 241.13(e)(3).</w:t>
      </w:r>
      <w:r w:rsidR="00C67748">
        <w:t xml:space="preserve"> </w:t>
      </w:r>
      <w:r>
        <w:t xml:space="preserve">There is no </w:t>
      </w:r>
      <w:r>
        <w:lastRenderedPageBreak/>
        <w:t xml:space="preserve">administrative mechanism in place for </w:t>
      </w:r>
      <w:r w:rsidR="00B06802">
        <w:t>[</w:t>
      </w:r>
      <w:r w:rsidR="00B06802" w:rsidRPr="00C21D06">
        <w:rPr>
          <w:highlight w:val="yellow"/>
        </w:rPr>
        <w:t xml:space="preserve">Mr. </w:t>
      </w:r>
      <w:proofErr w:type="spellStart"/>
      <w:r w:rsidR="00AC565E" w:rsidRPr="00C21D06">
        <w:rPr>
          <w:highlight w:val="yellow"/>
        </w:rPr>
        <w:t>LastName</w:t>
      </w:r>
      <w:proofErr w:type="spellEnd"/>
      <w:r w:rsidR="00B06802">
        <w:t>]</w:t>
      </w:r>
      <w:r w:rsidR="00741662">
        <w:t xml:space="preserve"> </w:t>
      </w:r>
      <w:r>
        <w:t xml:space="preserve">to demand a decision, ensure that a decision will ever be made, or appeal a custody decision that violates </w:t>
      </w:r>
      <w:proofErr w:type="spellStart"/>
      <w:r>
        <w:rPr>
          <w:i/>
        </w:rPr>
        <w:t>Zadvydas</w:t>
      </w:r>
      <w:proofErr w:type="spellEnd"/>
      <w:r>
        <w:t>.</w:t>
      </w:r>
    </w:p>
    <w:p w14:paraId="253EAA8B" w14:textId="77777777" w:rsidR="00B52308" w:rsidRPr="00B47249" w:rsidRDefault="00B52308" w:rsidP="00B52308">
      <w:pPr>
        <w:pStyle w:val="TOC"/>
        <w:spacing w:line="480" w:lineRule="auto"/>
      </w:pPr>
      <w:r w:rsidRPr="00B47249">
        <w:t>PRAYER FOR RELIEF</w:t>
      </w:r>
      <w:bookmarkEnd w:id="2"/>
    </w:p>
    <w:p w14:paraId="70215DFA" w14:textId="77777777" w:rsidR="00B52308" w:rsidRPr="00B47249" w:rsidRDefault="00B52308" w:rsidP="00B52308">
      <w:pPr>
        <w:spacing w:after="0" w:line="480" w:lineRule="auto"/>
        <w:jc w:val="both"/>
        <w:rPr>
          <w:rFonts w:ascii="Times New Roman" w:hAnsi="Times New Roman" w:cs="Times New Roman"/>
          <w:sz w:val="24"/>
          <w:szCs w:val="24"/>
        </w:rPr>
      </w:pPr>
      <w:r w:rsidRPr="00B47249">
        <w:rPr>
          <w:rFonts w:ascii="Times New Roman" w:hAnsi="Times New Roman" w:cs="Times New Roman"/>
          <w:sz w:val="24"/>
          <w:szCs w:val="24"/>
        </w:rPr>
        <w:t>WHEREFORE, Petitioner respectfully requests that this Court:</w:t>
      </w:r>
    </w:p>
    <w:p w14:paraId="4B1F2499" w14:textId="77777777" w:rsidR="00B52308" w:rsidRPr="00B47249" w:rsidRDefault="00B52308" w:rsidP="00B52308">
      <w:pPr>
        <w:pStyle w:val="ListParagraph"/>
        <w:spacing w:after="0" w:line="480" w:lineRule="auto"/>
        <w:ind w:left="810"/>
        <w:jc w:val="both"/>
        <w:rPr>
          <w:rFonts w:ascii="Times New Roman" w:hAnsi="Times New Roman" w:cs="Times New Roman"/>
          <w:sz w:val="24"/>
          <w:szCs w:val="24"/>
        </w:rPr>
      </w:pPr>
      <w:r w:rsidRPr="00B47249">
        <w:rPr>
          <w:rFonts w:ascii="Times New Roman" w:hAnsi="Times New Roman" w:cs="Times New Roman"/>
          <w:sz w:val="24"/>
          <w:szCs w:val="24"/>
        </w:rPr>
        <w:t>(1)</w:t>
      </w:r>
      <w:r w:rsidR="00C67748">
        <w:rPr>
          <w:rFonts w:ascii="Times New Roman" w:hAnsi="Times New Roman" w:cs="Times New Roman"/>
          <w:sz w:val="24"/>
          <w:szCs w:val="24"/>
        </w:rPr>
        <w:t xml:space="preserve"> </w:t>
      </w:r>
      <w:r w:rsidRPr="00B47249">
        <w:rPr>
          <w:rFonts w:ascii="Times New Roman" w:hAnsi="Times New Roman" w:cs="Times New Roman"/>
          <w:sz w:val="24"/>
          <w:szCs w:val="24"/>
        </w:rPr>
        <w:t xml:space="preserve"> Assume jurisdiction over this </w:t>
      </w:r>
      <w:proofErr w:type="gramStart"/>
      <w:r w:rsidRPr="00B47249">
        <w:rPr>
          <w:rFonts w:ascii="Times New Roman" w:hAnsi="Times New Roman" w:cs="Times New Roman"/>
          <w:sz w:val="24"/>
          <w:szCs w:val="24"/>
        </w:rPr>
        <w:t>matter;</w:t>
      </w:r>
      <w:proofErr w:type="gramEnd"/>
    </w:p>
    <w:p w14:paraId="04CBE743" w14:textId="77777777" w:rsidR="00AF1BED" w:rsidRDefault="00B52308" w:rsidP="00B52308">
      <w:pPr>
        <w:pStyle w:val="ListParagraph"/>
        <w:spacing w:after="0" w:line="480" w:lineRule="auto"/>
        <w:ind w:left="810"/>
        <w:jc w:val="both"/>
        <w:rPr>
          <w:rFonts w:ascii="Times New Roman" w:hAnsi="Times New Roman" w:cs="Times New Roman"/>
          <w:sz w:val="24"/>
          <w:szCs w:val="24"/>
        </w:rPr>
      </w:pPr>
      <w:r w:rsidRPr="00B47249">
        <w:rPr>
          <w:rFonts w:ascii="Times New Roman" w:hAnsi="Times New Roman" w:cs="Times New Roman"/>
          <w:sz w:val="24"/>
          <w:szCs w:val="24"/>
        </w:rPr>
        <w:t>(2)</w:t>
      </w:r>
      <w:r w:rsidR="00C67748">
        <w:rPr>
          <w:rFonts w:ascii="Times New Roman" w:hAnsi="Times New Roman" w:cs="Times New Roman"/>
          <w:sz w:val="24"/>
          <w:szCs w:val="24"/>
        </w:rPr>
        <w:t xml:space="preserve"> </w:t>
      </w:r>
      <w:r w:rsidRPr="00B47249">
        <w:rPr>
          <w:rFonts w:ascii="Times New Roman" w:hAnsi="Times New Roman" w:cs="Times New Roman"/>
          <w:sz w:val="24"/>
          <w:szCs w:val="24"/>
        </w:rPr>
        <w:t xml:space="preserve"> </w:t>
      </w:r>
      <w:r w:rsidR="00AF1BED">
        <w:rPr>
          <w:rFonts w:ascii="Times New Roman" w:hAnsi="Times New Roman" w:cs="Times New Roman"/>
          <w:sz w:val="24"/>
          <w:szCs w:val="24"/>
        </w:rPr>
        <w:t xml:space="preserve">Issue a Writ of Habeas Corpus ordering Respondents to release Petitioner immediately on </w:t>
      </w:r>
      <w:r w:rsidR="00AF1BED" w:rsidRPr="00B66A0D">
        <w:rPr>
          <w:rFonts w:ascii="Times New Roman" w:hAnsi="Times New Roman" w:cs="Times New Roman"/>
          <w:sz w:val="24"/>
          <w:szCs w:val="24"/>
          <w:highlight w:val="yellow"/>
        </w:rPr>
        <w:t>his</w:t>
      </w:r>
      <w:r w:rsidR="00AF1BED">
        <w:rPr>
          <w:rFonts w:ascii="Times New Roman" w:hAnsi="Times New Roman" w:cs="Times New Roman"/>
          <w:sz w:val="24"/>
          <w:szCs w:val="24"/>
        </w:rPr>
        <w:t xml:space="preserve"> own recognizance or under reasonable conditions of </w:t>
      </w:r>
      <w:proofErr w:type="gramStart"/>
      <w:r w:rsidR="00AF1BED">
        <w:rPr>
          <w:rFonts w:ascii="Times New Roman" w:hAnsi="Times New Roman" w:cs="Times New Roman"/>
          <w:sz w:val="24"/>
          <w:szCs w:val="24"/>
        </w:rPr>
        <w:t>supervision;</w:t>
      </w:r>
      <w:proofErr w:type="gramEnd"/>
    </w:p>
    <w:p w14:paraId="1D73BB7A" w14:textId="77777777" w:rsidR="00B52308" w:rsidRPr="00AF1BED" w:rsidRDefault="00B52308" w:rsidP="00AF1BED">
      <w:pPr>
        <w:spacing w:after="0" w:line="480" w:lineRule="auto"/>
        <w:ind w:left="720"/>
        <w:jc w:val="both"/>
        <w:rPr>
          <w:rFonts w:ascii="Times New Roman" w:hAnsi="Times New Roman" w:cs="Times New Roman"/>
          <w:sz w:val="24"/>
          <w:szCs w:val="24"/>
        </w:rPr>
      </w:pPr>
      <w:r w:rsidRPr="00AF1BED">
        <w:rPr>
          <w:rFonts w:ascii="Times New Roman" w:hAnsi="Times New Roman" w:cs="Times New Roman"/>
          <w:sz w:val="24"/>
          <w:szCs w:val="24"/>
        </w:rPr>
        <w:t>(</w:t>
      </w:r>
      <w:r w:rsidR="00AF1BED" w:rsidRPr="00AF1BED">
        <w:rPr>
          <w:rFonts w:ascii="Times New Roman" w:hAnsi="Times New Roman" w:cs="Times New Roman"/>
          <w:sz w:val="24"/>
          <w:szCs w:val="24"/>
        </w:rPr>
        <w:t>3</w:t>
      </w:r>
      <w:r w:rsidRPr="00AF1BED">
        <w:rPr>
          <w:rFonts w:ascii="Times New Roman" w:hAnsi="Times New Roman" w:cs="Times New Roman"/>
          <w:sz w:val="24"/>
          <w:szCs w:val="24"/>
        </w:rPr>
        <w:t>)</w:t>
      </w:r>
      <w:r w:rsidR="00C67748">
        <w:rPr>
          <w:rFonts w:ascii="Times New Roman" w:hAnsi="Times New Roman" w:cs="Times New Roman"/>
          <w:sz w:val="24"/>
          <w:szCs w:val="24"/>
        </w:rPr>
        <w:t xml:space="preserve"> </w:t>
      </w:r>
      <w:r w:rsidRPr="00AF1BED">
        <w:rPr>
          <w:rFonts w:ascii="Times New Roman" w:hAnsi="Times New Roman" w:cs="Times New Roman"/>
          <w:sz w:val="24"/>
          <w:szCs w:val="24"/>
        </w:rPr>
        <w:t xml:space="preserve"> Award Petitioner his costs and reasonable attorneys’ fees in this action as provided for by the Equal Access to Justice Act, 28 U.S.C. § 2412, or other statute; and</w:t>
      </w:r>
    </w:p>
    <w:p w14:paraId="7BEBEB64" w14:textId="77777777" w:rsidR="00B52308" w:rsidRDefault="00B52308" w:rsidP="00B52308">
      <w:pPr>
        <w:spacing w:after="0" w:line="480" w:lineRule="auto"/>
        <w:ind w:firstLine="720"/>
        <w:jc w:val="both"/>
        <w:rPr>
          <w:rFonts w:ascii="Times New Roman" w:hAnsi="Times New Roman" w:cs="Times New Roman"/>
          <w:sz w:val="24"/>
          <w:szCs w:val="24"/>
        </w:rPr>
      </w:pPr>
      <w:r w:rsidRPr="00B47249">
        <w:rPr>
          <w:rFonts w:ascii="Times New Roman" w:hAnsi="Times New Roman" w:cs="Times New Roman"/>
          <w:sz w:val="24"/>
          <w:szCs w:val="24"/>
        </w:rPr>
        <w:t>(</w:t>
      </w:r>
      <w:r w:rsidR="00AF1BED">
        <w:rPr>
          <w:rFonts w:ascii="Times New Roman" w:hAnsi="Times New Roman" w:cs="Times New Roman"/>
          <w:sz w:val="24"/>
          <w:szCs w:val="24"/>
        </w:rPr>
        <w:t>4</w:t>
      </w:r>
      <w:r w:rsidRPr="00B47249">
        <w:rPr>
          <w:rFonts w:ascii="Times New Roman" w:hAnsi="Times New Roman" w:cs="Times New Roman"/>
          <w:sz w:val="24"/>
          <w:szCs w:val="24"/>
        </w:rPr>
        <w:t>)</w:t>
      </w:r>
      <w:r w:rsidR="00C67748">
        <w:rPr>
          <w:rFonts w:ascii="Times New Roman" w:hAnsi="Times New Roman" w:cs="Times New Roman"/>
          <w:sz w:val="24"/>
          <w:szCs w:val="24"/>
        </w:rPr>
        <w:t xml:space="preserve"> </w:t>
      </w:r>
      <w:r w:rsidRPr="00B47249">
        <w:rPr>
          <w:rFonts w:ascii="Times New Roman" w:hAnsi="Times New Roman" w:cs="Times New Roman"/>
          <w:sz w:val="24"/>
          <w:szCs w:val="24"/>
        </w:rPr>
        <w:t xml:space="preserve"> Grant such further relief as the Court deems just and proper.</w:t>
      </w:r>
    </w:p>
    <w:p w14:paraId="24B264C0" w14:textId="77777777" w:rsidR="00B52308" w:rsidRPr="00B47249" w:rsidRDefault="00B52308" w:rsidP="00B52308">
      <w:pPr>
        <w:spacing w:after="0" w:line="480" w:lineRule="auto"/>
        <w:ind w:firstLine="720"/>
        <w:jc w:val="both"/>
        <w:rPr>
          <w:rFonts w:ascii="Times New Roman" w:hAnsi="Times New Roman" w:cs="Times New Roman"/>
          <w:sz w:val="24"/>
          <w:szCs w:val="24"/>
        </w:rPr>
      </w:pPr>
    </w:p>
    <w:p w14:paraId="6ACFD252" w14:textId="77777777" w:rsidR="00B52308" w:rsidRPr="00B47249" w:rsidRDefault="00B52308" w:rsidP="00B52308">
      <w:pPr>
        <w:spacing w:after="0" w:line="240" w:lineRule="auto"/>
        <w:jc w:val="both"/>
        <w:rPr>
          <w:rFonts w:ascii="Times New Roman" w:hAnsi="Times New Roman" w:cs="Times New Roman"/>
          <w:sz w:val="24"/>
          <w:szCs w:val="24"/>
        </w:rPr>
      </w:pPr>
      <w:r w:rsidRPr="00B47249">
        <w:rPr>
          <w:rFonts w:ascii="Times New Roman" w:hAnsi="Times New Roman" w:cs="Times New Roman"/>
          <w:sz w:val="24"/>
          <w:szCs w:val="24"/>
        </w:rPr>
        <w:t xml:space="preserve">Dated: </w:t>
      </w:r>
      <w:r w:rsidR="00AF1BED">
        <w:rPr>
          <w:rFonts w:ascii="Times New Roman" w:hAnsi="Times New Roman" w:cs="Times New Roman"/>
          <w:sz w:val="24"/>
          <w:szCs w:val="24"/>
        </w:rPr>
        <w:t>_______________</w:t>
      </w:r>
      <w:r w:rsidRPr="00B47249">
        <w:rPr>
          <w:rFonts w:ascii="Times New Roman" w:hAnsi="Times New Roman" w:cs="Times New Roman"/>
          <w:sz w:val="24"/>
          <w:szCs w:val="24"/>
        </w:rPr>
        <w:tab/>
      </w:r>
      <w:r w:rsidRPr="00B47249">
        <w:rPr>
          <w:rFonts w:ascii="Times New Roman" w:hAnsi="Times New Roman" w:cs="Times New Roman"/>
          <w:sz w:val="24"/>
          <w:szCs w:val="24"/>
        </w:rPr>
        <w:tab/>
      </w:r>
      <w:r w:rsidRPr="00B47249">
        <w:rPr>
          <w:rFonts w:ascii="Times New Roman" w:hAnsi="Times New Roman" w:cs="Times New Roman"/>
          <w:sz w:val="24"/>
          <w:szCs w:val="24"/>
        </w:rPr>
        <w:tab/>
      </w:r>
      <w:r w:rsidRPr="00B47249">
        <w:rPr>
          <w:rFonts w:ascii="Times New Roman" w:hAnsi="Times New Roman" w:cs="Times New Roman"/>
          <w:sz w:val="24"/>
          <w:szCs w:val="24"/>
        </w:rPr>
        <w:tab/>
        <w:t>Respectfully submitted,</w:t>
      </w:r>
      <w:r w:rsidR="00C67748">
        <w:rPr>
          <w:rFonts w:ascii="Times New Roman" w:hAnsi="Times New Roman" w:cs="Times New Roman"/>
          <w:sz w:val="24"/>
          <w:szCs w:val="24"/>
        </w:rPr>
        <w:t xml:space="preserve"> </w:t>
      </w:r>
    </w:p>
    <w:p w14:paraId="41C472F3" w14:textId="77777777" w:rsidR="00B52308" w:rsidRPr="00640225" w:rsidRDefault="007E53AD" w:rsidP="00B52308">
      <w:pPr>
        <w:spacing w:after="0" w:line="240" w:lineRule="auto"/>
        <w:rPr>
          <w:rFonts w:ascii="Times New Roman" w:hAnsi="Times New Roman" w:cs="Times New Roman"/>
          <w:sz w:val="24"/>
          <w:szCs w:val="24"/>
          <w:lang w:val="es-DO"/>
        </w:rPr>
      </w:pPr>
      <w:r>
        <w:rPr>
          <w:rFonts w:ascii="Times New Roman" w:hAnsi="Times New Roman" w:cs="Times New Roman"/>
          <w:sz w:val="24"/>
          <w:szCs w:val="24"/>
          <w:highlight w:val="yellow"/>
          <w:lang w:val="es-DO"/>
        </w:rPr>
        <w:t>[</w:t>
      </w:r>
      <w:r w:rsidR="005B7C46" w:rsidRPr="005B7C46">
        <w:rPr>
          <w:rFonts w:ascii="Times New Roman" w:hAnsi="Times New Roman" w:cs="Times New Roman"/>
          <w:sz w:val="24"/>
          <w:szCs w:val="24"/>
          <w:highlight w:val="yellow"/>
          <w:lang w:val="es-DO"/>
        </w:rPr>
        <w:t>City</w:t>
      </w:r>
      <w:r>
        <w:rPr>
          <w:rFonts w:ascii="Times New Roman" w:hAnsi="Times New Roman" w:cs="Times New Roman"/>
          <w:sz w:val="24"/>
          <w:szCs w:val="24"/>
          <w:highlight w:val="yellow"/>
          <w:lang w:val="es-DO"/>
        </w:rPr>
        <w:t>]</w:t>
      </w:r>
      <w:r w:rsidR="005B7C46" w:rsidRPr="005B7C46">
        <w:rPr>
          <w:rFonts w:ascii="Times New Roman" w:hAnsi="Times New Roman" w:cs="Times New Roman"/>
          <w:sz w:val="24"/>
          <w:szCs w:val="24"/>
          <w:highlight w:val="yellow"/>
          <w:lang w:val="es-DO"/>
        </w:rPr>
        <w:t xml:space="preserve">, </w:t>
      </w:r>
      <w:r>
        <w:rPr>
          <w:rFonts w:ascii="Times New Roman" w:hAnsi="Times New Roman" w:cs="Times New Roman"/>
          <w:sz w:val="24"/>
          <w:szCs w:val="24"/>
          <w:highlight w:val="yellow"/>
          <w:lang w:val="es-DO"/>
        </w:rPr>
        <w:t>[</w:t>
      </w:r>
      <w:proofErr w:type="spellStart"/>
      <w:r w:rsidR="005B7C46" w:rsidRPr="005B7C46">
        <w:rPr>
          <w:rFonts w:ascii="Times New Roman" w:hAnsi="Times New Roman" w:cs="Times New Roman"/>
          <w:sz w:val="24"/>
          <w:szCs w:val="24"/>
          <w:highlight w:val="yellow"/>
          <w:lang w:val="es-DO"/>
        </w:rPr>
        <w:t>State</w:t>
      </w:r>
      <w:proofErr w:type="spellEnd"/>
      <w:r>
        <w:rPr>
          <w:rFonts w:ascii="Times New Roman" w:hAnsi="Times New Roman" w:cs="Times New Roman"/>
          <w:sz w:val="24"/>
          <w:szCs w:val="24"/>
          <w:lang w:val="es-DO"/>
        </w:rPr>
        <w:t>]</w:t>
      </w:r>
    </w:p>
    <w:p w14:paraId="287AA221" w14:textId="77777777" w:rsidR="00B52308" w:rsidRPr="00640225" w:rsidRDefault="00B52308" w:rsidP="00B52308">
      <w:pPr>
        <w:spacing w:after="0" w:line="240" w:lineRule="auto"/>
        <w:rPr>
          <w:rFonts w:ascii="Times New Roman" w:hAnsi="Times New Roman" w:cs="Times New Roman"/>
          <w:sz w:val="24"/>
          <w:szCs w:val="24"/>
          <w:lang w:val="es-DO"/>
        </w:rPr>
      </w:pPr>
    </w:p>
    <w:p w14:paraId="03AA9B44" w14:textId="77777777" w:rsidR="00AF1BED" w:rsidRDefault="0001299D" w:rsidP="00B52308">
      <w:pPr>
        <w:spacing w:after="0" w:line="240" w:lineRule="auto"/>
        <w:ind w:left="4320" w:right="-3960" w:firstLine="720"/>
        <w:rPr>
          <w:rFonts w:ascii="Times New Roman" w:hAnsi="Times New Roman" w:cs="Times New Roman"/>
          <w:noProof/>
          <w:sz w:val="24"/>
          <w:szCs w:val="24"/>
          <w:u w:val="single"/>
          <w:lang w:val="es-DO"/>
        </w:rPr>
      </w:pPr>
      <w:r>
        <w:rPr>
          <w:rFonts w:ascii="Times New Roman" w:hAnsi="Times New Roman" w:cs="Times New Roman"/>
          <w:noProof/>
          <w:sz w:val="24"/>
          <w:szCs w:val="24"/>
          <w:u w:val="single"/>
          <w:lang w:val="es-DO"/>
        </w:rPr>
        <w:t>___________________________</w:t>
      </w:r>
    </w:p>
    <w:p w14:paraId="431339EC" w14:textId="77777777" w:rsidR="00AF1BED" w:rsidRDefault="00AF1BED" w:rsidP="00B52308">
      <w:pPr>
        <w:spacing w:after="0" w:line="240" w:lineRule="auto"/>
        <w:ind w:left="4320" w:right="-3960" w:firstLine="720"/>
        <w:rPr>
          <w:rFonts w:ascii="Times New Roman" w:hAnsi="Times New Roman" w:cs="Times New Roman"/>
          <w:noProof/>
          <w:sz w:val="24"/>
          <w:szCs w:val="24"/>
          <w:u w:val="single"/>
          <w:lang w:val="es-DO"/>
        </w:rPr>
      </w:pPr>
    </w:p>
    <w:p w14:paraId="53A1F1BE" w14:textId="77777777" w:rsidR="00AF1BED" w:rsidRDefault="00AF1BED" w:rsidP="00B52308">
      <w:pPr>
        <w:spacing w:after="0" w:line="240" w:lineRule="auto"/>
        <w:ind w:left="4320" w:right="-3960" w:firstLine="720"/>
        <w:rPr>
          <w:rFonts w:ascii="Times New Roman" w:hAnsi="Times New Roman" w:cs="Times New Roman"/>
          <w:noProof/>
          <w:sz w:val="24"/>
          <w:szCs w:val="24"/>
          <w:u w:val="single"/>
          <w:lang w:val="es-DO"/>
        </w:rPr>
      </w:pPr>
    </w:p>
    <w:p w14:paraId="06C3EC28" w14:textId="77777777" w:rsidR="00AF1BED" w:rsidRDefault="00AF1BED" w:rsidP="00B52308">
      <w:pPr>
        <w:spacing w:after="0" w:line="240" w:lineRule="auto"/>
        <w:ind w:left="4320" w:right="-3960" w:firstLine="720"/>
        <w:rPr>
          <w:rFonts w:ascii="Times New Roman" w:hAnsi="Times New Roman" w:cs="Times New Roman"/>
          <w:noProof/>
          <w:sz w:val="24"/>
          <w:szCs w:val="24"/>
          <w:u w:val="single"/>
          <w:lang w:val="es-DO"/>
        </w:rPr>
      </w:pPr>
    </w:p>
    <w:p w14:paraId="25475DC0" w14:textId="77777777" w:rsidR="005B7C46" w:rsidRPr="00DC60CD" w:rsidRDefault="005B7C46" w:rsidP="005B7C46">
      <w:pPr>
        <w:widowControl w:val="0"/>
        <w:spacing w:after="0" w:line="240" w:lineRule="auto"/>
        <w:ind w:left="4320" w:right="-3960" w:firstLine="720"/>
        <w:rPr>
          <w:rFonts w:ascii="Times New Roman" w:eastAsia="Times New Roman" w:hAnsi="Times New Roman" w:cs="Times New Roman"/>
          <w:sz w:val="24"/>
          <w:szCs w:val="24"/>
          <w:highlight w:val="yellow"/>
          <w:u w:val="single"/>
        </w:rPr>
      </w:pPr>
      <w:r w:rsidRPr="00DC60CD">
        <w:rPr>
          <w:rFonts w:ascii="Times New Roman" w:eastAsia="Times New Roman" w:hAnsi="Times New Roman" w:cs="Times New Roman"/>
          <w:sz w:val="24"/>
          <w:szCs w:val="24"/>
          <w:highlight w:val="yellow"/>
          <w:u w:val="single"/>
        </w:rPr>
        <w:t>/s/</w:t>
      </w:r>
      <w:r w:rsidR="00C67748">
        <w:rPr>
          <w:rFonts w:ascii="Times New Roman" w:eastAsia="Times New Roman" w:hAnsi="Times New Roman" w:cs="Times New Roman"/>
          <w:sz w:val="24"/>
          <w:szCs w:val="24"/>
          <w:highlight w:val="yellow"/>
          <w:u w:val="single"/>
        </w:rPr>
        <w:t xml:space="preserve"> </w:t>
      </w:r>
      <w:r w:rsidRPr="00DC60CD">
        <w:rPr>
          <w:rFonts w:ascii="Times New Roman" w:eastAsia="Times New Roman" w:hAnsi="Times New Roman" w:cs="Times New Roman"/>
          <w:sz w:val="24"/>
          <w:szCs w:val="24"/>
          <w:highlight w:val="yellow"/>
          <w:u w:val="single"/>
        </w:rPr>
        <w:t>Attorney Name</w:t>
      </w:r>
      <w:r w:rsidR="00C67748">
        <w:rPr>
          <w:rFonts w:ascii="Times New Roman" w:eastAsia="Times New Roman" w:hAnsi="Times New Roman" w:cs="Times New Roman"/>
          <w:sz w:val="24"/>
          <w:szCs w:val="24"/>
          <w:highlight w:val="yellow"/>
          <w:u w:val="single"/>
        </w:rPr>
        <w:t xml:space="preserve"> </w:t>
      </w:r>
    </w:p>
    <w:p w14:paraId="3DE45076" w14:textId="77777777" w:rsidR="005B7C46" w:rsidRPr="00DC60CD" w:rsidRDefault="005B7C46" w:rsidP="005B7C46">
      <w:pPr>
        <w:widowControl w:val="0"/>
        <w:spacing w:after="0" w:line="240" w:lineRule="auto"/>
        <w:ind w:left="4320" w:right="-3960" w:firstLine="720"/>
        <w:rPr>
          <w:rFonts w:ascii="Times New Roman" w:eastAsia="Times New Roman" w:hAnsi="Times New Roman" w:cs="Times New Roman"/>
          <w:sz w:val="24"/>
          <w:szCs w:val="24"/>
          <w:highlight w:val="yellow"/>
        </w:rPr>
      </w:pPr>
      <w:r w:rsidRPr="00DC60CD">
        <w:rPr>
          <w:rFonts w:ascii="Times New Roman" w:eastAsia="Times New Roman" w:hAnsi="Times New Roman" w:cs="Times New Roman"/>
          <w:sz w:val="24"/>
          <w:szCs w:val="24"/>
          <w:highlight w:val="yellow"/>
        </w:rPr>
        <w:t>Organization</w:t>
      </w:r>
    </w:p>
    <w:p w14:paraId="7AEFA42B" w14:textId="77777777" w:rsidR="005B7C46" w:rsidRPr="00DC60CD" w:rsidRDefault="005B7C46" w:rsidP="005B7C46">
      <w:pPr>
        <w:widowControl w:val="0"/>
        <w:spacing w:after="0" w:line="240" w:lineRule="auto"/>
        <w:ind w:left="5040" w:right="-3960"/>
        <w:rPr>
          <w:rFonts w:ascii="Times New Roman" w:eastAsia="Times New Roman" w:hAnsi="Times New Roman" w:cs="Times New Roman"/>
          <w:sz w:val="24"/>
          <w:szCs w:val="24"/>
          <w:highlight w:val="yellow"/>
        </w:rPr>
      </w:pPr>
      <w:r w:rsidRPr="00DC60CD">
        <w:rPr>
          <w:rFonts w:ascii="Times New Roman" w:eastAsia="Times New Roman" w:hAnsi="Times New Roman" w:cs="Times New Roman"/>
          <w:sz w:val="24"/>
          <w:szCs w:val="24"/>
          <w:highlight w:val="yellow"/>
        </w:rPr>
        <w:t>Street Address</w:t>
      </w:r>
      <w:r w:rsidRPr="00DC60CD">
        <w:rPr>
          <w:rFonts w:ascii="Times New Roman" w:eastAsia="Times New Roman" w:hAnsi="Times New Roman" w:cs="Times New Roman"/>
          <w:sz w:val="24"/>
          <w:szCs w:val="24"/>
          <w:highlight w:val="yellow"/>
        </w:rPr>
        <w:br/>
        <w:t>City, STATE Zip code</w:t>
      </w:r>
      <w:r w:rsidRPr="00DC60CD">
        <w:rPr>
          <w:rFonts w:ascii="Times New Roman" w:eastAsia="Times New Roman" w:hAnsi="Times New Roman" w:cs="Times New Roman"/>
          <w:sz w:val="24"/>
          <w:szCs w:val="24"/>
          <w:highlight w:val="yellow"/>
        </w:rPr>
        <w:br/>
        <w:t xml:space="preserve">T: </w:t>
      </w:r>
      <w:r w:rsidRPr="00DC60CD">
        <w:rPr>
          <w:rFonts w:ascii="Times New Roman" w:eastAsia="Times New Roman" w:hAnsi="Times New Roman" w:cs="Times New Roman"/>
          <w:sz w:val="24"/>
          <w:szCs w:val="24"/>
          <w:highlight w:val="yellow"/>
        </w:rPr>
        <w:br/>
        <w:t xml:space="preserve">E: </w:t>
      </w:r>
      <w:r w:rsidRPr="00DC60CD">
        <w:rPr>
          <w:rFonts w:ascii="Times New Roman" w:eastAsia="Times New Roman" w:hAnsi="Times New Roman" w:cs="Times New Roman"/>
          <w:sz w:val="24"/>
          <w:szCs w:val="24"/>
          <w:highlight w:val="yellow"/>
        </w:rPr>
        <w:br/>
      </w:r>
    </w:p>
    <w:p w14:paraId="5679F5A3" w14:textId="77777777" w:rsidR="005B7C46" w:rsidRPr="004603CB" w:rsidRDefault="005B7C46" w:rsidP="005B7C46">
      <w:pPr>
        <w:widowControl w:val="0"/>
        <w:spacing w:after="0" w:line="240" w:lineRule="auto"/>
        <w:ind w:left="4320" w:right="-3960" w:firstLine="720"/>
      </w:pPr>
      <w:r w:rsidRPr="00DC60CD">
        <w:rPr>
          <w:rFonts w:ascii="Times New Roman" w:eastAsia="Times New Roman" w:hAnsi="Times New Roman" w:cs="Times New Roman"/>
          <w:i/>
          <w:sz w:val="24"/>
          <w:szCs w:val="24"/>
          <w:highlight w:val="yellow"/>
        </w:rPr>
        <w:t>Counsel for Petitioner</w:t>
      </w:r>
    </w:p>
    <w:p w14:paraId="1FD15D56" w14:textId="77777777" w:rsidR="00EF6CFE" w:rsidRDefault="00EF6CFE"/>
    <w:sectPr w:rsidR="00EF6C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347EB" w14:textId="77777777" w:rsidR="00AC0C97" w:rsidRDefault="00AC0C97" w:rsidP="00B52308">
      <w:pPr>
        <w:spacing w:after="0" w:line="240" w:lineRule="auto"/>
      </w:pPr>
      <w:r>
        <w:separator/>
      </w:r>
    </w:p>
  </w:endnote>
  <w:endnote w:type="continuationSeparator" w:id="0">
    <w:p w14:paraId="2308EA0A" w14:textId="77777777" w:rsidR="00AC0C97" w:rsidRDefault="00AC0C97" w:rsidP="00B5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112791"/>
      <w:docPartObj>
        <w:docPartGallery w:val="Page Numbers (Bottom of Page)"/>
        <w:docPartUnique/>
      </w:docPartObj>
    </w:sdtPr>
    <w:sdtEndPr>
      <w:rPr>
        <w:noProof/>
      </w:rPr>
    </w:sdtEndPr>
    <w:sdtContent>
      <w:p w14:paraId="2F927CD4" w14:textId="77777777" w:rsidR="00754B06" w:rsidRDefault="009A0BC0">
        <w:pPr>
          <w:pStyle w:val="Footer"/>
          <w:jc w:val="center"/>
        </w:pPr>
        <w:r w:rsidRPr="00763E05">
          <w:rPr>
            <w:rFonts w:ascii="Times New Roman" w:hAnsi="Times New Roman" w:cs="Times New Roman"/>
            <w:sz w:val="24"/>
            <w:szCs w:val="24"/>
          </w:rPr>
          <w:fldChar w:fldCharType="begin"/>
        </w:r>
        <w:r w:rsidRPr="00763E05">
          <w:rPr>
            <w:rFonts w:ascii="Times New Roman" w:hAnsi="Times New Roman" w:cs="Times New Roman"/>
            <w:sz w:val="24"/>
            <w:szCs w:val="24"/>
          </w:rPr>
          <w:instrText xml:space="preserve"> PAGE   \* MERGEFORMAT </w:instrText>
        </w:r>
        <w:r w:rsidRPr="00763E05">
          <w:rPr>
            <w:rFonts w:ascii="Times New Roman" w:hAnsi="Times New Roman" w:cs="Times New Roman"/>
            <w:sz w:val="24"/>
            <w:szCs w:val="24"/>
          </w:rPr>
          <w:fldChar w:fldCharType="separate"/>
        </w:r>
        <w:r w:rsidR="00E9716C">
          <w:rPr>
            <w:rFonts w:ascii="Times New Roman" w:hAnsi="Times New Roman" w:cs="Times New Roman"/>
            <w:noProof/>
            <w:sz w:val="24"/>
            <w:szCs w:val="24"/>
          </w:rPr>
          <w:t>11</w:t>
        </w:r>
        <w:r w:rsidRPr="00763E05">
          <w:rPr>
            <w:rFonts w:ascii="Times New Roman" w:hAnsi="Times New Roman" w:cs="Times New Roman"/>
            <w:noProof/>
            <w:sz w:val="24"/>
            <w:szCs w:val="24"/>
          </w:rPr>
          <w:fldChar w:fldCharType="end"/>
        </w:r>
      </w:p>
    </w:sdtContent>
  </w:sdt>
  <w:p w14:paraId="21CB9B92" w14:textId="77777777" w:rsidR="00754B06" w:rsidRDefault="0075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A2EDA" w14:textId="77777777" w:rsidR="00AC0C97" w:rsidRDefault="00AC0C97" w:rsidP="00B52308">
      <w:pPr>
        <w:spacing w:after="0" w:line="240" w:lineRule="auto"/>
      </w:pPr>
      <w:r>
        <w:separator/>
      </w:r>
    </w:p>
  </w:footnote>
  <w:footnote w:type="continuationSeparator" w:id="0">
    <w:p w14:paraId="2BBE45F8" w14:textId="77777777" w:rsidR="00AC0C97" w:rsidRDefault="00AC0C97" w:rsidP="00B52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054"/>
    <w:multiLevelType w:val="multilevel"/>
    <w:tmpl w:val="58EE2D1C"/>
    <w:lvl w:ilvl="0">
      <w:start w:val="1"/>
      <w:numFmt w:val="decimal"/>
      <w:lvlText w:val="%1."/>
      <w:lvlJc w:val="left"/>
      <w:pPr>
        <w:tabs>
          <w:tab w:val="num" w:pos="2340"/>
        </w:tabs>
        <w:ind w:left="2340" w:hanging="360"/>
      </w:pPr>
      <w:rPr>
        <w:b w:val="0"/>
        <w:bCs w:val="0"/>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F28F8"/>
    <w:multiLevelType w:val="hybridMultilevel"/>
    <w:tmpl w:val="68C6CCC6"/>
    <w:lvl w:ilvl="0" w:tplc="BD46A48E">
      <w:start w:val="4"/>
      <w:numFmt w:val="bullet"/>
      <w:lvlText w:val=""/>
      <w:lvlJc w:val="left"/>
      <w:pPr>
        <w:ind w:left="1800" w:hanging="360"/>
      </w:pPr>
      <w:rPr>
        <w:rFonts w:ascii="Symbol" w:eastAsia="Times New Roman" w:hAnsi="Symbol" w:cs="Times New Roman" w:hint="default"/>
        <w:i/>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F1178A"/>
    <w:multiLevelType w:val="hybridMultilevel"/>
    <w:tmpl w:val="17463AEA"/>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D3F5B"/>
    <w:multiLevelType w:val="hybridMultilevel"/>
    <w:tmpl w:val="AA700566"/>
    <w:lvl w:ilvl="0" w:tplc="EC0C34BE">
      <w:start w:val="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E2A2FAB"/>
    <w:multiLevelType w:val="hybridMultilevel"/>
    <w:tmpl w:val="CD36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E26F9"/>
    <w:multiLevelType w:val="hybridMultilevel"/>
    <w:tmpl w:val="47503524"/>
    <w:lvl w:ilvl="0" w:tplc="A2EA97D4">
      <w:start w:val="4"/>
      <w:numFmt w:val="bullet"/>
      <w:lvlText w:val=""/>
      <w:lvlJc w:val="left"/>
      <w:pPr>
        <w:ind w:left="1800" w:hanging="360"/>
      </w:pPr>
      <w:rPr>
        <w:rFonts w:ascii="Symbol" w:eastAsia="Times New Roman" w:hAnsi="Symbol" w:cs="Times New Roman"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9A6C58"/>
    <w:multiLevelType w:val="hybridMultilevel"/>
    <w:tmpl w:val="5080A706"/>
    <w:lvl w:ilvl="0" w:tplc="32707058">
      <w:start w:val="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8"/>
    <w:rsid w:val="000039EA"/>
    <w:rsid w:val="00006164"/>
    <w:rsid w:val="0001299D"/>
    <w:rsid w:val="00021FB2"/>
    <w:rsid w:val="00045BFD"/>
    <w:rsid w:val="000B3088"/>
    <w:rsid w:val="0016122B"/>
    <w:rsid w:val="001A19A1"/>
    <w:rsid w:val="00205550"/>
    <w:rsid w:val="00251DB2"/>
    <w:rsid w:val="002A10AF"/>
    <w:rsid w:val="002A2CD0"/>
    <w:rsid w:val="002B73DA"/>
    <w:rsid w:val="002D49A2"/>
    <w:rsid w:val="002E31BE"/>
    <w:rsid w:val="002F1AAB"/>
    <w:rsid w:val="00334CD6"/>
    <w:rsid w:val="00334FA7"/>
    <w:rsid w:val="003928D8"/>
    <w:rsid w:val="00396B81"/>
    <w:rsid w:val="003C0BF8"/>
    <w:rsid w:val="003F536D"/>
    <w:rsid w:val="00414748"/>
    <w:rsid w:val="00422FCE"/>
    <w:rsid w:val="00453692"/>
    <w:rsid w:val="00463AFE"/>
    <w:rsid w:val="004651F9"/>
    <w:rsid w:val="004663F8"/>
    <w:rsid w:val="00474320"/>
    <w:rsid w:val="004D5B47"/>
    <w:rsid w:val="004E41E8"/>
    <w:rsid w:val="00546789"/>
    <w:rsid w:val="00561CA8"/>
    <w:rsid w:val="0057393A"/>
    <w:rsid w:val="005B7C46"/>
    <w:rsid w:val="005F09A5"/>
    <w:rsid w:val="005F4AAC"/>
    <w:rsid w:val="00623B62"/>
    <w:rsid w:val="00657366"/>
    <w:rsid w:val="00657C0A"/>
    <w:rsid w:val="0066078D"/>
    <w:rsid w:val="00666D23"/>
    <w:rsid w:val="006A3E7B"/>
    <w:rsid w:val="006C1574"/>
    <w:rsid w:val="006D05AC"/>
    <w:rsid w:val="006D1328"/>
    <w:rsid w:val="00741662"/>
    <w:rsid w:val="0074167D"/>
    <w:rsid w:val="00754B06"/>
    <w:rsid w:val="00762902"/>
    <w:rsid w:val="00762F4D"/>
    <w:rsid w:val="0076779C"/>
    <w:rsid w:val="00795B50"/>
    <w:rsid w:val="007B510B"/>
    <w:rsid w:val="007E53AD"/>
    <w:rsid w:val="00807811"/>
    <w:rsid w:val="008144A1"/>
    <w:rsid w:val="00857790"/>
    <w:rsid w:val="008660F9"/>
    <w:rsid w:val="00895B6D"/>
    <w:rsid w:val="008C3177"/>
    <w:rsid w:val="008E672E"/>
    <w:rsid w:val="008E6937"/>
    <w:rsid w:val="008F1657"/>
    <w:rsid w:val="009128C2"/>
    <w:rsid w:val="00914FCF"/>
    <w:rsid w:val="009366B0"/>
    <w:rsid w:val="009A0BC0"/>
    <w:rsid w:val="009B1752"/>
    <w:rsid w:val="009E6F6D"/>
    <w:rsid w:val="009F3075"/>
    <w:rsid w:val="009F7390"/>
    <w:rsid w:val="00A245D2"/>
    <w:rsid w:val="00A37670"/>
    <w:rsid w:val="00A40B5F"/>
    <w:rsid w:val="00A5630A"/>
    <w:rsid w:val="00A57280"/>
    <w:rsid w:val="00A6689A"/>
    <w:rsid w:val="00AC0C97"/>
    <w:rsid w:val="00AC565E"/>
    <w:rsid w:val="00AD35C6"/>
    <w:rsid w:val="00AE35E4"/>
    <w:rsid w:val="00AE773A"/>
    <w:rsid w:val="00AF1BED"/>
    <w:rsid w:val="00B06802"/>
    <w:rsid w:val="00B07B8F"/>
    <w:rsid w:val="00B15833"/>
    <w:rsid w:val="00B225D9"/>
    <w:rsid w:val="00B2767A"/>
    <w:rsid w:val="00B30B73"/>
    <w:rsid w:val="00B31BE5"/>
    <w:rsid w:val="00B337F4"/>
    <w:rsid w:val="00B41FF2"/>
    <w:rsid w:val="00B52308"/>
    <w:rsid w:val="00B562E7"/>
    <w:rsid w:val="00B66A0D"/>
    <w:rsid w:val="00B72E23"/>
    <w:rsid w:val="00B86888"/>
    <w:rsid w:val="00B92D40"/>
    <w:rsid w:val="00BB4EFA"/>
    <w:rsid w:val="00BD167D"/>
    <w:rsid w:val="00BE26C6"/>
    <w:rsid w:val="00BF0AA5"/>
    <w:rsid w:val="00C0009D"/>
    <w:rsid w:val="00C21D06"/>
    <w:rsid w:val="00C42EA1"/>
    <w:rsid w:val="00C457D3"/>
    <w:rsid w:val="00C65483"/>
    <w:rsid w:val="00C67748"/>
    <w:rsid w:val="00C9338B"/>
    <w:rsid w:val="00CB3251"/>
    <w:rsid w:val="00CB4E4D"/>
    <w:rsid w:val="00CF2753"/>
    <w:rsid w:val="00D10AEE"/>
    <w:rsid w:val="00D15A18"/>
    <w:rsid w:val="00D168C4"/>
    <w:rsid w:val="00D40244"/>
    <w:rsid w:val="00D56EFC"/>
    <w:rsid w:val="00D85D3A"/>
    <w:rsid w:val="00D87B9D"/>
    <w:rsid w:val="00D92CCE"/>
    <w:rsid w:val="00DB3082"/>
    <w:rsid w:val="00DD1976"/>
    <w:rsid w:val="00E1098D"/>
    <w:rsid w:val="00E85F7C"/>
    <w:rsid w:val="00E9716C"/>
    <w:rsid w:val="00EF6746"/>
    <w:rsid w:val="00EF6CFE"/>
    <w:rsid w:val="00F10C69"/>
    <w:rsid w:val="00F40ED3"/>
    <w:rsid w:val="00F67261"/>
    <w:rsid w:val="00FA66EB"/>
    <w:rsid w:val="00FA6B52"/>
    <w:rsid w:val="00FD6D3B"/>
    <w:rsid w:val="00FD756D"/>
    <w:rsid w:val="00F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3CF2"/>
  <w15:docId w15:val="{DE3FEA37-74A9-4BF8-BE79-4311401D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08"/>
  </w:style>
  <w:style w:type="paragraph" w:styleId="Heading1">
    <w:name w:val="heading 1"/>
    <w:basedOn w:val="Normal"/>
    <w:next w:val="Normal"/>
    <w:link w:val="Heading1Char"/>
    <w:qFormat/>
    <w:rsid w:val="00B52308"/>
    <w:pPr>
      <w:keepNext/>
      <w:spacing w:after="0" w:line="240" w:lineRule="auto"/>
      <w:ind w:left="720" w:firstLine="720"/>
      <w:jc w:val="center"/>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308"/>
    <w:rPr>
      <w:rFonts w:ascii="Times New Roman" w:eastAsia="Times New Roman" w:hAnsi="Times New Roman" w:cs="Times New Roman"/>
      <w:sz w:val="24"/>
      <w:szCs w:val="24"/>
      <w:u w:val="single"/>
    </w:rPr>
  </w:style>
  <w:style w:type="paragraph" w:styleId="Footer">
    <w:name w:val="footer"/>
    <w:basedOn w:val="Normal"/>
    <w:link w:val="FooterChar"/>
    <w:uiPriority w:val="99"/>
    <w:unhideWhenUsed/>
    <w:rsid w:val="00B5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08"/>
  </w:style>
  <w:style w:type="paragraph" w:styleId="ListParagraph">
    <w:name w:val="List Paragraph"/>
    <w:basedOn w:val="Normal"/>
    <w:uiPriority w:val="34"/>
    <w:qFormat/>
    <w:rsid w:val="00B52308"/>
    <w:pPr>
      <w:ind w:left="720"/>
      <w:contextualSpacing/>
    </w:pPr>
  </w:style>
  <w:style w:type="paragraph" w:styleId="FootnoteText">
    <w:name w:val="footnote text"/>
    <w:basedOn w:val="Normal"/>
    <w:link w:val="FootnoteTextChar"/>
    <w:uiPriority w:val="99"/>
    <w:semiHidden/>
    <w:rsid w:val="00B52308"/>
    <w:pPr>
      <w:spacing w:after="160" w:line="259"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sid w:val="00B52308"/>
    <w:rPr>
      <w:rFonts w:ascii="Calibri" w:eastAsia="Times New Roman" w:hAnsi="Calibri" w:cs="Calibri"/>
      <w:sz w:val="20"/>
      <w:szCs w:val="20"/>
    </w:rPr>
  </w:style>
  <w:style w:type="character" w:styleId="FootnoteReference">
    <w:name w:val="footnote reference"/>
    <w:uiPriority w:val="99"/>
    <w:semiHidden/>
    <w:rsid w:val="00B52308"/>
    <w:rPr>
      <w:vertAlign w:val="superscript"/>
    </w:rPr>
  </w:style>
  <w:style w:type="paragraph" w:customStyle="1" w:styleId="TOC">
    <w:name w:val="TOC"/>
    <w:basedOn w:val="Normal"/>
    <w:next w:val="TOC1"/>
    <w:qFormat/>
    <w:rsid w:val="00B52308"/>
    <w:pPr>
      <w:spacing w:after="0" w:line="240" w:lineRule="auto"/>
      <w:jc w:val="center"/>
    </w:pPr>
    <w:rPr>
      <w:rFonts w:ascii="Times New Roman" w:eastAsia="Times New Roman" w:hAnsi="Times New Roman" w:cs="Times New Roman"/>
      <w:b/>
      <w:sz w:val="24"/>
      <w:szCs w:val="24"/>
      <w:u w:val="single"/>
    </w:rPr>
  </w:style>
  <w:style w:type="paragraph" w:customStyle="1" w:styleId="Default">
    <w:name w:val="Default"/>
    <w:rsid w:val="00B523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BNBasicNoSpace">
    <w:name w:val="RBN Basic No Space"/>
    <w:basedOn w:val="Normal"/>
    <w:uiPriority w:val="1"/>
    <w:qFormat/>
    <w:rsid w:val="00B52308"/>
    <w:pPr>
      <w:spacing w:after="0" w:line="240" w:lineRule="auto"/>
    </w:pPr>
    <w:rPr>
      <w:rFonts w:ascii="Times New Roman" w:eastAsia="SimSun" w:hAnsi="Times New Roman" w:cs="Times New Roman"/>
      <w:sz w:val="24"/>
      <w:lang w:eastAsia="zh-CN"/>
    </w:rPr>
  </w:style>
  <w:style w:type="character" w:styleId="Hyperlink">
    <w:name w:val="Hyperlink"/>
    <w:basedOn w:val="DefaultParagraphFont"/>
    <w:uiPriority w:val="99"/>
    <w:unhideWhenUsed/>
    <w:rsid w:val="00B52308"/>
    <w:rPr>
      <w:color w:val="0000FF"/>
      <w:u w:val="single"/>
    </w:rPr>
  </w:style>
  <w:style w:type="paragraph" w:customStyle="1" w:styleId="DarkList-Accent51">
    <w:name w:val="Dark List - Accent 51"/>
    <w:basedOn w:val="Normal"/>
    <w:uiPriority w:val="34"/>
    <w:qFormat/>
    <w:rsid w:val="00B5230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52308"/>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2308"/>
  </w:style>
  <w:style w:type="paragraph" w:styleId="TOC1">
    <w:name w:val="toc 1"/>
    <w:basedOn w:val="Normal"/>
    <w:next w:val="Normal"/>
    <w:autoRedefine/>
    <w:uiPriority w:val="39"/>
    <w:semiHidden/>
    <w:unhideWhenUsed/>
    <w:rsid w:val="00B52308"/>
    <w:pPr>
      <w:spacing w:after="100"/>
    </w:pPr>
  </w:style>
  <w:style w:type="character" w:styleId="CommentReference">
    <w:name w:val="annotation reference"/>
    <w:basedOn w:val="DefaultParagraphFont"/>
    <w:uiPriority w:val="99"/>
    <w:semiHidden/>
    <w:unhideWhenUsed/>
    <w:rsid w:val="00B2767A"/>
    <w:rPr>
      <w:sz w:val="16"/>
      <w:szCs w:val="16"/>
    </w:rPr>
  </w:style>
  <w:style w:type="paragraph" w:styleId="CommentText">
    <w:name w:val="annotation text"/>
    <w:basedOn w:val="Normal"/>
    <w:link w:val="CommentTextChar"/>
    <w:uiPriority w:val="99"/>
    <w:semiHidden/>
    <w:unhideWhenUsed/>
    <w:rsid w:val="00B2767A"/>
    <w:pPr>
      <w:spacing w:line="240" w:lineRule="auto"/>
    </w:pPr>
    <w:rPr>
      <w:sz w:val="20"/>
      <w:szCs w:val="20"/>
    </w:rPr>
  </w:style>
  <w:style w:type="character" w:customStyle="1" w:styleId="CommentTextChar">
    <w:name w:val="Comment Text Char"/>
    <w:basedOn w:val="DefaultParagraphFont"/>
    <w:link w:val="CommentText"/>
    <w:uiPriority w:val="99"/>
    <w:semiHidden/>
    <w:rsid w:val="00B2767A"/>
    <w:rPr>
      <w:sz w:val="20"/>
      <w:szCs w:val="20"/>
    </w:rPr>
  </w:style>
  <w:style w:type="paragraph" w:styleId="CommentSubject">
    <w:name w:val="annotation subject"/>
    <w:basedOn w:val="CommentText"/>
    <w:next w:val="CommentText"/>
    <w:link w:val="CommentSubjectChar"/>
    <w:uiPriority w:val="99"/>
    <w:semiHidden/>
    <w:unhideWhenUsed/>
    <w:rsid w:val="00B2767A"/>
    <w:rPr>
      <w:b/>
      <w:bCs/>
    </w:rPr>
  </w:style>
  <w:style w:type="character" w:customStyle="1" w:styleId="CommentSubjectChar">
    <w:name w:val="Comment Subject Char"/>
    <w:basedOn w:val="CommentTextChar"/>
    <w:link w:val="CommentSubject"/>
    <w:uiPriority w:val="99"/>
    <w:semiHidden/>
    <w:rsid w:val="00B2767A"/>
    <w:rPr>
      <w:b/>
      <w:bCs/>
      <w:sz w:val="20"/>
      <w:szCs w:val="20"/>
    </w:rPr>
  </w:style>
  <w:style w:type="paragraph" w:styleId="BalloonText">
    <w:name w:val="Balloon Text"/>
    <w:basedOn w:val="Normal"/>
    <w:link w:val="BalloonTextChar"/>
    <w:uiPriority w:val="99"/>
    <w:semiHidden/>
    <w:unhideWhenUsed/>
    <w:rsid w:val="00B27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354605">
      <w:bodyDiv w:val="1"/>
      <w:marLeft w:val="0"/>
      <w:marRight w:val="0"/>
      <w:marTop w:val="0"/>
      <w:marBottom w:val="0"/>
      <w:divBdr>
        <w:top w:val="none" w:sz="0" w:space="0" w:color="auto"/>
        <w:left w:val="none" w:sz="0" w:space="0" w:color="auto"/>
        <w:bottom w:val="none" w:sz="0" w:space="0" w:color="auto"/>
        <w:right w:val="none" w:sz="0" w:space="0" w:color="auto"/>
      </w:divBdr>
      <w:divsChild>
        <w:div w:id="759180305">
          <w:marLeft w:val="0"/>
          <w:marRight w:val="0"/>
          <w:marTop w:val="0"/>
          <w:marBottom w:val="0"/>
          <w:divBdr>
            <w:top w:val="none" w:sz="0" w:space="0" w:color="auto"/>
            <w:left w:val="none" w:sz="0" w:space="0" w:color="auto"/>
            <w:bottom w:val="none" w:sz="0" w:space="0" w:color="auto"/>
            <w:right w:val="none" w:sz="0" w:space="0" w:color="auto"/>
          </w:divBdr>
        </w:div>
      </w:divsChild>
    </w:div>
    <w:div w:id="934702976">
      <w:bodyDiv w:val="1"/>
      <w:marLeft w:val="0"/>
      <w:marRight w:val="0"/>
      <w:marTop w:val="0"/>
      <w:marBottom w:val="0"/>
      <w:divBdr>
        <w:top w:val="none" w:sz="0" w:space="0" w:color="auto"/>
        <w:left w:val="none" w:sz="0" w:space="0" w:color="auto"/>
        <w:bottom w:val="none" w:sz="0" w:space="0" w:color="auto"/>
        <w:right w:val="none" w:sz="0" w:space="0" w:color="auto"/>
      </w:divBdr>
      <w:divsChild>
        <w:div w:id="214558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3C7925933ED4999A9CA705D7525C6" ma:contentTypeVersion="4" ma:contentTypeDescription="Create a new document." ma:contentTypeScope="" ma:versionID="ad1484dfb92056dd8c2704437dcc0d95">
  <xsd:schema xmlns:xsd="http://www.w3.org/2001/XMLSchema" xmlns:xs="http://www.w3.org/2001/XMLSchema" xmlns:p="http://schemas.microsoft.com/office/2006/metadata/properties" xmlns:ns2="07349614-f903-41ef-9627-e93c9ee221ff" targetNamespace="http://schemas.microsoft.com/office/2006/metadata/properties" ma:root="true" ma:fieldsID="cde4d66b35fce0b99191bf02e1140957" ns2:_="">
    <xsd:import namespace="07349614-f903-41ef-9627-e93c9ee22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49614-f903-41ef-9627-e93c9ee22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BE53-1012-4A2B-80A3-FE9BAE15491F}">
  <ds:schemaRefs>
    <ds:schemaRef ds:uri="http://schemas.microsoft.com/sharepoint/v3/contenttype/forms"/>
  </ds:schemaRefs>
</ds:datastoreItem>
</file>

<file path=customXml/itemProps2.xml><?xml version="1.0" encoding="utf-8"?>
<ds:datastoreItem xmlns:ds="http://schemas.openxmlformats.org/officeDocument/2006/customXml" ds:itemID="{A623FF7A-578E-4108-9FCA-96677149AF58}">
  <ds:schemaRef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07349614-f903-41ef-9627-e93c9ee221ff"/>
    <ds:schemaRef ds:uri="http://purl.org/dc/dcmitype/"/>
  </ds:schemaRefs>
</ds:datastoreItem>
</file>

<file path=customXml/itemProps3.xml><?xml version="1.0" encoding="utf-8"?>
<ds:datastoreItem xmlns:ds="http://schemas.openxmlformats.org/officeDocument/2006/customXml" ds:itemID="{4FAF3805-FEC8-4EE2-AADA-0268E2B2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49614-f903-41ef-9627-e93c9ee22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2E55E-01C1-DA40-91D7-C1494FCC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Brooklyn Defender Services</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Lauterback</dc:creator>
  <cp:lastModifiedBy>Marissa Higdon</cp:lastModifiedBy>
  <cp:revision>2</cp:revision>
  <dcterms:created xsi:type="dcterms:W3CDTF">2022-01-06T22:27:00Z</dcterms:created>
  <dcterms:modified xsi:type="dcterms:W3CDTF">2022-01-06T22:27:00Z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0x0101007353C7925933ED4999A9CA705D7525C6</vt:lpwstr>
  </property>
</Properties>
</file>